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AD5" w:rsidRDefault="00773DC7">
      <w:pPr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>様式第１号（第</w:t>
      </w:r>
      <w:r w:rsidR="00D428B3">
        <w:rPr>
          <w:rFonts w:ascii="ＭＳ 明朝" w:eastAsia="ＭＳ 明朝" w:hAnsi="ＭＳ 明朝" w:hint="eastAsia"/>
        </w:rPr>
        <w:t>５</w:t>
      </w:r>
      <w:r w:rsidRPr="00773DC7">
        <w:rPr>
          <w:rFonts w:ascii="ＭＳ 明朝" w:eastAsia="ＭＳ 明朝" w:hAnsi="ＭＳ 明朝" w:hint="eastAsia"/>
        </w:rPr>
        <w:t>条関係）</w:t>
      </w:r>
    </w:p>
    <w:p w:rsidR="00EC53C6" w:rsidRPr="00773DC7" w:rsidRDefault="00EC53C6">
      <w:pPr>
        <w:rPr>
          <w:rFonts w:ascii="ＭＳ 明朝" w:eastAsia="ＭＳ 明朝" w:hAnsi="ＭＳ 明朝" w:hint="eastAsia"/>
        </w:rPr>
      </w:pPr>
    </w:p>
    <w:p w:rsidR="00773DC7" w:rsidRPr="00773DC7" w:rsidRDefault="00EC53C6" w:rsidP="00773DC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津野町</w:t>
      </w:r>
      <w:r w:rsidR="00773DC7" w:rsidRPr="00773DC7">
        <w:rPr>
          <w:rFonts w:ascii="ＭＳ 明朝" w:eastAsia="ＭＳ 明朝" w:hAnsi="ＭＳ 明朝" w:hint="eastAsia"/>
          <w:sz w:val="24"/>
          <w:szCs w:val="24"/>
        </w:rPr>
        <w:t>民間賃貸住宅建設補助事業認定申請書</w:t>
      </w:r>
    </w:p>
    <w:p w:rsidR="00773DC7" w:rsidRPr="00773DC7" w:rsidRDefault="00773DC7">
      <w:pPr>
        <w:rPr>
          <w:rFonts w:ascii="ＭＳ 明朝" w:eastAsia="ＭＳ 明朝" w:hAnsi="ＭＳ 明朝"/>
        </w:rPr>
      </w:pPr>
    </w:p>
    <w:p w:rsidR="00773DC7" w:rsidRPr="00773DC7" w:rsidRDefault="00773DC7" w:rsidP="00773DC7">
      <w:pPr>
        <w:jc w:val="right"/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>令和　　年　　月　　日</w:t>
      </w:r>
    </w:p>
    <w:p w:rsidR="00773DC7" w:rsidRPr="00773DC7" w:rsidRDefault="00773DC7">
      <w:pPr>
        <w:rPr>
          <w:rFonts w:ascii="ＭＳ 明朝" w:eastAsia="ＭＳ 明朝" w:hAnsi="ＭＳ 明朝"/>
        </w:rPr>
      </w:pPr>
    </w:p>
    <w:p w:rsidR="00773DC7" w:rsidRPr="00773DC7" w:rsidRDefault="00773DC7">
      <w:pPr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>津野町長　　　様</w:t>
      </w:r>
    </w:p>
    <w:p w:rsidR="00773DC7" w:rsidRPr="00773DC7" w:rsidRDefault="00773DC7" w:rsidP="00773DC7">
      <w:pPr>
        <w:ind w:firstLineChars="1900" w:firstLine="3990"/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>（申請者）住　　所</w:t>
      </w:r>
    </w:p>
    <w:p w:rsidR="00773DC7" w:rsidRPr="00773DC7" w:rsidRDefault="00773DC7" w:rsidP="00773DC7">
      <w:pPr>
        <w:ind w:firstLineChars="1900" w:firstLine="3990"/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 xml:space="preserve">　　　　　氏　　名</w:t>
      </w:r>
    </w:p>
    <w:p w:rsidR="00773DC7" w:rsidRPr="00773DC7" w:rsidRDefault="00773DC7" w:rsidP="00773DC7">
      <w:pPr>
        <w:ind w:firstLineChars="1900" w:firstLine="3990"/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 xml:space="preserve">　　　　　電話番号</w:t>
      </w:r>
    </w:p>
    <w:p w:rsidR="00773DC7" w:rsidRPr="00773DC7" w:rsidRDefault="00773DC7" w:rsidP="00773DC7">
      <w:pPr>
        <w:rPr>
          <w:rFonts w:ascii="ＭＳ 明朝" w:eastAsia="ＭＳ 明朝" w:hAnsi="ＭＳ 明朝"/>
        </w:rPr>
      </w:pPr>
    </w:p>
    <w:p w:rsidR="00773DC7" w:rsidRPr="00773DC7" w:rsidRDefault="00773DC7" w:rsidP="00773DC7">
      <w:pPr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 xml:space="preserve">　津野町民間賃貸住宅建設補助金交付要綱第</w:t>
      </w:r>
      <w:r w:rsidR="00D428B3">
        <w:rPr>
          <w:rFonts w:ascii="ＭＳ 明朝" w:eastAsia="ＭＳ 明朝" w:hAnsi="ＭＳ 明朝" w:hint="eastAsia"/>
        </w:rPr>
        <w:t>５</w:t>
      </w:r>
      <w:r w:rsidRPr="00773DC7">
        <w:rPr>
          <w:rFonts w:ascii="ＭＳ 明朝" w:eastAsia="ＭＳ 明朝" w:hAnsi="ＭＳ 明朝" w:hint="eastAsia"/>
        </w:rPr>
        <w:t>条第１項の規定に基づき、添付書類を添えて、下記のとおり申請します。</w:t>
      </w:r>
    </w:p>
    <w:p w:rsidR="00773DC7" w:rsidRPr="00773DC7" w:rsidRDefault="00773DC7" w:rsidP="00773DC7">
      <w:pPr>
        <w:rPr>
          <w:rFonts w:ascii="ＭＳ 明朝" w:eastAsia="ＭＳ 明朝" w:hAnsi="ＭＳ 明朝"/>
        </w:rPr>
      </w:pPr>
    </w:p>
    <w:p w:rsidR="00773DC7" w:rsidRPr="00773DC7" w:rsidRDefault="00773DC7" w:rsidP="00773DC7">
      <w:pPr>
        <w:pStyle w:val="a3"/>
      </w:pPr>
      <w:r w:rsidRPr="00773DC7">
        <w:rPr>
          <w:rFonts w:hint="eastAsia"/>
        </w:rPr>
        <w:t>記</w:t>
      </w:r>
    </w:p>
    <w:p w:rsidR="00773DC7" w:rsidRPr="00773DC7" w:rsidRDefault="00773DC7" w:rsidP="00773DC7">
      <w:pPr>
        <w:rPr>
          <w:rFonts w:ascii="ＭＳ 明朝" w:eastAsia="ＭＳ 明朝" w:hAnsi="ＭＳ 明朝"/>
        </w:rPr>
      </w:pPr>
    </w:p>
    <w:tbl>
      <w:tblPr>
        <w:tblW w:w="883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2160"/>
        <w:gridCol w:w="30"/>
        <w:gridCol w:w="1155"/>
        <w:gridCol w:w="465"/>
        <w:gridCol w:w="285"/>
        <w:gridCol w:w="345"/>
        <w:gridCol w:w="2506"/>
      </w:tblGrid>
      <w:tr w:rsidR="00773DC7" w:rsidRPr="00773DC7" w:rsidTr="003D7646">
        <w:trPr>
          <w:trHeight w:val="327"/>
        </w:trPr>
        <w:tc>
          <w:tcPr>
            <w:tcW w:w="1886" w:type="dxa"/>
          </w:tcPr>
          <w:p w:rsidR="00773DC7" w:rsidRPr="00773DC7" w:rsidRDefault="00773DC7" w:rsidP="00773DC7">
            <w:pPr>
              <w:rPr>
                <w:rFonts w:ascii="ＭＳ 明朝" w:eastAsia="ＭＳ 明朝" w:hAnsi="ＭＳ 明朝"/>
              </w:rPr>
            </w:pPr>
            <w:r w:rsidRPr="003D7646">
              <w:rPr>
                <w:rFonts w:ascii="ＭＳ 明朝" w:eastAsia="ＭＳ 明朝" w:hAnsi="ＭＳ 明朝" w:hint="eastAsia"/>
                <w:spacing w:val="17"/>
                <w:kern w:val="0"/>
                <w:fitText w:val="1680" w:id="-1156885504"/>
              </w:rPr>
              <w:t>事業（工事）</w:t>
            </w:r>
            <w:r w:rsidRPr="003D7646">
              <w:rPr>
                <w:rFonts w:ascii="ＭＳ 明朝" w:eastAsia="ＭＳ 明朝" w:hAnsi="ＭＳ 明朝" w:hint="eastAsia"/>
                <w:spacing w:val="3"/>
                <w:kern w:val="0"/>
                <w:fitText w:val="1680" w:id="-1156885504"/>
              </w:rPr>
              <w:t>名</w:t>
            </w:r>
          </w:p>
        </w:tc>
        <w:tc>
          <w:tcPr>
            <w:tcW w:w="6946" w:type="dxa"/>
            <w:gridSpan w:val="7"/>
          </w:tcPr>
          <w:p w:rsidR="00773DC7" w:rsidRPr="00773DC7" w:rsidRDefault="00773DC7" w:rsidP="00773DC7">
            <w:pPr>
              <w:rPr>
                <w:rFonts w:ascii="ＭＳ 明朝" w:eastAsia="ＭＳ 明朝" w:hAnsi="ＭＳ 明朝"/>
              </w:rPr>
            </w:pPr>
          </w:p>
        </w:tc>
      </w:tr>
      <w:tr w:rsidR="00773DC7" w:rsidRPr="00773DC7" w:rsidTr="003D7646">
        <w:trPr>
          <w:trHeight w:val="390"/>
        </w:trPr>
        <w:tc>
          <w:tcPr>
            <w:tcW w:w="1886" w:type="dxa"/>
          </w:tcPr>
          <w:p w:rsidR="00773DC7" w:rsidRPr="00773DC7" w:rsidRDefault="00773DC7" w:rsidP="00773DC7">
            <w:pPr>
              <w:rPr>
                <w:rFonts w:ascii="ＭＳ 明朝" w:eastAsia="ＭＳ 明朝" w:hAnsi="ＭＳ 明朝"/>
              </w:rPr>
            </w:pPr>
            <w:r w:rsidRPr="000A29DA">
              <w:rPr>
                <w:rFonts w:ascii="ＭＳ 明朝" w:eastAsia="ＭＳ 明朝" w:hAnsi="ＭＳ 明朝" w:hint="eastAsia"/>
                <w:spacing w:val="42"/>
                <w:kern w:val="0"/>
                <w:fitText w:val="1680" w:id="-1156885248"/>
              </w:rPr>
              <w:t>住宅建築土</w:t>
            </w:r>
            <w:r w:rsidRPr="000A29DA">
              <w:rPr>
                <w:rFonts w:ascii="ＭＳ 明朝" w:eastAsia="ＭＳ 明朝" w:hAnsi="ＭＳ 明朝" w:hint="eastAsia"/>
                <w:kern w:val="0"/>
                <w:fitText w:val="1680" w:id="-1156885248"/>
              </w:rPr>
              <w:t>地</w:t>
            </w:r>
          </w:p>
        </w:tc>
        <w:tc>
          <w:tcPr>
            <w:tcW w:w="6946" w:type="dxa"/>
            <w:gridSpan w:val="7"/>
          </w:tcPr>
          <w:p w:rsidR="00773DC7" w:rsidRPr="00773DC7" w:rsidRDefault="00773DC7" w:rsidP="00773D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津野町大字</w:t>
            </w:r>
          </w:p>
        </w:tc>
      </w:tr>
      <w:tr w:rsidR="00773DC7" w:rsidRPr="00773DC7" w:rsidTr="003D7646">
        <w:trPr>
          <w:trHeight w:val="435"/>
        </w:trPr>
        <w:tc>
          <w:tcPr>
            <w:tcW w:w="1886" w:type="dxa"/>
          </w:tcPr>
          <w:p w:rsidR="00773DC7" w:rsidRDefault="00773DC7" w:rsidP="00773DC7">
            <w:pPr>
              <w:rPr>
                <w:rFonts w:ascii="ＭＳ 明朝" w:eastAsia="ＭＳ 明朝" w:hAnsi="ＭＳ 明朝"/>
              </w:rPr>
            </w:pPr>
          </w:p>
          <w:p w:rsidR="00773DC7" w:rsidRPr="00773DC7" w:rsidRDefault="00773DC7" w:rsidP="00773DC7">
            <w:pPr>
              <w:rPr>
                <w:rFonts w:ascii="ＭＳ 明朝" w:eastAsia="ＭＳ 明朝" w:hAnsi="ＭＳ 明朝"/>
              </w:rPr>
            </w:pPr>
            <w:r w:rsidRPr="000A29DA">
              <w:rPr>
                <w:rFonts w:ascii="ＭＳ 明朝" w:eastAsia="ＭＳ 明朝" w:hAnsi="ＭＳ 明朝" w:hint="eastAsia"/>
                <w:spacing w:val="79"/>
                <w:kern w:val="0"/>
                <w:fitText w:val="1680" w:id="-1156885247"/>
              </w:rPr>
              <w:t>土地の所</w:t>
            </w:r>
            <w:r w:rsidRPr="000A29DA">
              <w:rPr>
                <w:rFonts w:ascii="ＭＳ 明朝" w:eastAsia="ＭＳ 明朝" w:hAnsi="ＭＳ 明朝" w:hint="eastAsia"/>
                <w:kern w:val="0"/>
                <w:fitText w:val="1680" w:id="-1156885247"/>
              </w:rPr>
              <w:t>有</w:t>
            </w:r>
          </w:p>
        </w:tc>
        <w:tc>
          <w:tcPr>
            <w:tcW w:w="6946" w:type="dxa"/>
            <w:gridSpan w:val="7"/>
          </w:tcPr>
          <w:p w:rsidR="00773DC7" w:rsidRDefault="00773DC7" w:rsidP="00773D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１．自己所有</w:t>
            </w:r>
          </w:p>
          <w:p w:rsidR="00773DC7" w:rsidRDefault="00773DC7" w:rsidP="00773D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２．借地　借地期間（令和</w:t>
            </w:r>
            <w:r w:rsidR="003D764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年</w:t>
            </w:r>
            <w:r w:rsidR="003D764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月</w:t>
            </w:r>
            <w:r w:rsidR="003D764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日</w:t>
            </w:r>
            <w:r w:rsidR="003D7646">
              <w:rPr>
                <w:rFonts w:ascii="ＭＳ 明朝" w:eastAsia="ＭＳ 明朝" w:hAnsi="ＭＳ 明朝" w:hint="eastAsia"/>
              </w:rPr>
              <w:t xml:space="preserve"> ～ 令和 　年 　月 　日）</w:t>
            </w:r>
          </w:p>
          <w:p w:rsidR="00773DC7" w:rsidRPr="003D7646" w:rsidRDefault="003D7646" w:rsidP="003D76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土地所有者　　住所：　　　　　　　　　　氏名：</w:t>
            </w:r>
          </w:p>
        </w:tc>
      </w:tr>
      <w:tr w:rsidR="003D7646" w:rsidRPr="00773DC7" w:rsidTr="003D7646">
        <w:trPr>
          <w:trHeight w:val="310"/>
        </w:trPr>
        <w:tc>
          <w:tcPr>
            <w:tcW w:w="1886" w:type="dxa"/>
          </w:tcPr>
          <w:p w:rsidR="003D7646" w:rsidRPr="00773DC7" w:rsidRDefault="003D7646" w:rsidP="000A29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住宅の構造・階数</w:t>
            </w:r>
          </w:p>
        </w:tc>
        <w:tc>
          <w:tcPr>
            <w:tcW w:w="3810" w:type="dxa"/>
            <w:gridSpan w:val="4"/>
          </w:tcPr>
          <w:p w:rsidR="003D7646" w:rsidRPr="003D7646" w:rsidRDefault="003D7646" w:rsidP="00773D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構造：　　　　　造</w:t>
            </w:r>
          </w:p>
        </w:tc>
        <w:tc>
          <w:tcPr>
            <w:tcW w:w="3136" w:type="dxa"/>
            <w:gridSpan w:val="3"/>
          </w:tcPr>
          <w:p w:rsidR="003D7646" w:rsidRPr="003D7646" w:rsidRDefault="003D7646" w:rsidP="00773D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階建</w:t>
            </w:r>
          </w:p>
        </w:tc>
      </w:tr>
      <w:tr w:rsidR="003D7646" w:rsidRPr="00773DC7" w:rsidTr="003D7646">
        <w:trPr>
          <w:trHeight w:val="375"/>
        </w:trPr>
        <w:tc>
          <w:tcPr>
            <w:tcW w:w="1886" w:type="dxa"/>
          </w:tcPr>
          <w:p w:rsidR="003D7646" w:rsidRPr="00773DC7" w:rsidRDefault="003D7646" w:rsidP="00773DC7">
            <w:pPr>
              <w:rPr>
                <w:rFonts w:ascii="ＭＳ 明朝" w:eastAsia="ＭＳ 明朝" w:hAnsi="ＭＳ 明朝"/>
              </w:rPr>
            </w:pPr>
            <w:r w:rsidRPr="000A29DA">
              <w:rPr>
                <w:rFonts w:ascii="ＭＳ 明朝" w:eastAsia="ＭＳ 明朝" w:hAnsi="ＭＳ 明朝" w:hint="eastAsia"/>
                <w:spacing w:val="140"/>
                <w:kern w:val="0"/>
                <w:fitText w:val="1680" w:id="-1156885246"/>
              </w:rPr>
              <w:t>延床面</w:t>
            </w:r>
            <w:r w:rsidRPr="000A29DA">
              <w:rPr>
                <w:rFonts w:ascii="ＭＳ 明朝" w:eastAsia="ＭＳ 明朝" w:hAnsi="ＭＳ 明朝" w:hint="eastAsia"/>
                <w:kern w:val="0"/>
                <w:fitText w:val="1680" w:id="-1156885246"/>
              </w:rPr>
              <w:t>積</w:t>
            </w:r>
          </w:p>
        </w:tc>
        <w:tc>
          <w:tcPr>
            <w:tcW w:w="2160" w:type="dxa"/>
          </w:tcPr>
          <w:p w:rsidR="003D7646" w:rsidRPr="00773DC7" w:rsidRDefault="003D7646" w:rsidP="00773D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㎡</w:t>
            </w:r>
          </w:p>
        </w:tc>
        <w:tc>
          <w:tcPr>
            <w:tcW w:w="2280" w:type="dxa"/>
            <w:gridSpan w:val="5"/>
          </w:tcPr>
          <w:p w:rsidR="003D7646" w:rsidRPr="00773DC7" w:rsidRDefault="003D7646" w:rsidP="00981285">
            <w:pPr>
              <w:jc w:val="center"/>
              <w:rPr>
                <w:rFonts w:ascii="ＭＳ 明朝" w:eastAsia="ＭＳ 明朝" w:hAnsi="ＭＳ 明朝"/>
              </w:rPr>
            </w:pPr>
            <w:r w:rsidRPr="00981285">
              <w:rPr>
                <w:rFonts w:ascii="ＭＳ 明朝" w:eastAsia="ＭＳ 明朝" w:hAnsi="ＭＳ 明朝" w:hint="eastAsia"/>
                <w:spacing w:val="42"/>
                <w:kern w:val="0"/>
                <w:fitText w:val="1680" w:id="-1156819711"/>
              </w:rPr>
              <w:t>駐車場の整</w:t>
            </w:r>
            <w:r w:rsidRPr="00981285">
              <w:rPr>
                <w:rFonts w:ascii="ＭＳ 明朝" w:eastAsia="ＭＳ 明朝" w:hAnsi="ＭＳ 明朝" w:hint="eastAsia"/>
                <w:kern w:val="0"/>
                <w:fitText w:val="1680" w:id="-1156819711"/>
              </w:rPr>
              <w:t>備</w:t>
            </w:r>
          </w:p>
        </w:tc>
        <w:tc>
          <w:tcPr>
            <w:tcW w:w="2506" w:type="dxa"/>
          </w:tcPr>
          <w:p w:rsidR="003D7646" w:rsidRPr="00773DC7" w:rsidRDefault="003D7646" w:rsidP="003D76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各戸　　　台</w:t>
            </w:r>
          </w:p>
        </w:tc>
      </w:tr>
      <w:tr w:rsidR="00773DC7" w:rsidRPr="00773DC7" w:rsidTr="003D7646">
        <w:trPr>
          <w:trHeight w:val="480"/>
        </w:trPr>
        <w:tc>
          <w:tcPr>
            <w:tcW w:w="1886" w:type="dxa"/>
          </w:tcPr>
          <w:p w:rsidR="00773DC7" w:rsidRPr="00773DC7" w:rsidRDefault="003D7646" w:rsidP="000A29DA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0A29DA">
              <w:rPr>
                <w:rFonts w:ascii="ＭＳ 明朝" w:eastAsia="ＭＳ 明朝" w:hAnsi="ＭＳ 明朝" w:hint="eastAsia"/>
                <w:spacing w:val="140"/>
                <w:kern w:val="0"/>
                <w:fitText w:val="1680" w:id="-1156885245"/>
              </w:rPr>
              <w:t>住戸形</w:t>
            </w:r>
            <w:r w:rsidRPr="000A29DA">
              <w:rPr>
                <w:rFonts w:ascii="ＭＳ 明朝" w:eastAsia="ＭＳ 明朝" w:hAnsi="ＭＳ 明朝" w:hint="eastAsia"/>
                <w:kern w:val="0"/>
                <w:fitText w:val="1680" w:id="-1156885245"/>
              </w:rPr>
              <w:t>式</w:t>
            </w:r>
          </w:p>
        </w:tc>
        <w:tc>
          <w:tcPr>
            <w:tcW w:w="6946" w:type="dxa"/>
            <w:gridSpan w:val="7"/>
          </w:tcPr>
          <w:p w:rsidR="00773DC7" w:rsidRDefault="003D7646" w:rsidP="00773D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１戸あたりの床面積（</w:t>
            </w:r>
            <w:r w:rsidR="00DB4FAD"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 w:hint="eastAsia"/>
              </w:rPr>
              <w:t>5㎡～</w:t>
            </w:r>
            <w:r w:rsidR="00B95F8F">
              <w:rPr>
                <w:rFonts w:ascii="ＭＳ 明朝" w:eastAsia="ＭＳ 明朝" w:hAnsi="ＭＳ 明朝" w:hint="eastAsia"/>
              </w:rPr>
              <w:t>55</w:t>
            </w:r>
            <w:r>
              <w:rPr>
                <w:rFonts w:ascii="ＭＳ 明朝" w:eastAsia="ＭＳ 明朝" w:hAnsi="ＭＳ 明朝" w:hint="eastAsia"/>
              </w:rPr>
              <w:t>㎡未満）×　　　戸・・・①</w:t>
            </w:r>
          </w:p>
          <w:p w:rsidR="003D7646" w:rsidRPr="00773DC7" w:rsidRDefault="003D7646" w:rsidP="00B95F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１戸あたりの床面積（</w:t>
            </w:r>
            <w:r w:rsidR="00B95F8F">
              <w:rPr>
                <w:rFonts w:ascii="ＭＳ 明朝" w:eastAsia="ＭＳ 明朝" w:hAnsi="ＭＳ 明朝" w:hint="eastAsia"/>
              </w:rPr>
              <w:t>55</w:t>
            </w:r>
            <w:r>
              <w:rPr>
                <w:rFonts w:ascii="ＭＳ 明朝" w:eastAsia="ＭＳ 明朝" w:hAnsi="ＭＳ 明朝" w:hint="eastAsia"/>
              </w:rPr>
              <w:t>㎡以上）×　　　戸・・・②</w:t>
            </w:r>
          </w:p>
        </w:tc>
      </w:tr>
      <w:tr w:rsidR="00773DC7" w:rsidRPr="00773DC7" w:rsidTr="000A29DA">
        <w:trPr>
          <w:trHeight w:val="1118"/>
        </w:trPr>
        <w:tc>
          <w:tcPr>
            <w:tcW w:w="1886" w:type="dxa"/>
          </w:tcPr>
          <w:p w:rsidR="00773DC7" w:rsidRDefault="00773DC7" w:rsidP="00773DC7">
            <w:pPr>
              <w:rPr>
                <w:rFonts w:ascii="ＭＳ 明朝" w:eastAsia="ＭＳ 明朝" w:hAnsi="ＭＳ 明朝"/>
              </w:rPr>
            </w:pPr>
          </w:p>
          <w:p w:rsidR="000A29DA" w:rsidRPr="00773DC7" w:rsidRDefault="00C95A43" w:rsidP="00C95A43">
            <w:pPr>
              <w:rPr>
                <w:rFonts w:ascii="ＭＳ 明朝" w:eastAsia="ＭＳ 明朝" w:hAnsi="ＭＳ 明朝"/>
              </w:rPr>
            </w:pPr>
            <w:r w:rsidRPr="00C95A43">
              <w:rPr>
                <w:rFonts w:ascii="ＭＳ 明朝" w:eastAsia="ＭＳ 明朝" w:hAnsi="ＭＳ 明朝" w:hint="eastAsia"/>
                <w:spacing w:val="17"/>
                <w:kern w:val="0"/>
                <w:fitText w:val="1680" w:id="-1156443136"/>
              </w:rPr>
              <w:t>建築工事施工</w:t>
            </w:r>
            <w:r w:rsidRPr="00C95A43">
              <w:rPr>
                <w:rFonts w:ascii="ＭＳ 明朝" w:eastAsia="ＭＳ 明朝" w:hAnsi="ＭＳ 明朝" w:hint="eastAsia"/>
                <w:spacing w:val="3"/>
                <w:kern w:val="0"/>
                <w:fitText w:val="1680" w:id="-1156443136"/>
              </w:rPr>
              <w:t>者</w:t>
            </w:r>
          </w:p>
        </w:tc>
        <w:tc>
          <w:tcPr>
            <w:tcW w:w="6946" w:type="dxa"/>
            <w:gridSpan w:val="7"/>
          </w:tcPr>
          <w:p w:rsidR="00773DC7" w:rsidRDefault="000A29DA" w:rsidP="00773D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 在 地</w:t>
            </w:r>
          </w:p>
          <w:p w:rsidR="003D7646" w:rsidRDefault="000A29DA" w:rsidP="00773D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称</w:t>
            </w:r>
          </w:p>
          <w:p w:rsidR="003D7646" w:rsidRPr="00773DC7" w:rsidRDefault="000A29DA" w:rsidP="00773D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0A29DA" w:rsidRPr="00773DC7" w:rsidTr="000A29DA">
        <w:trPr>
          <w:trHeight w:val="420"/>
        </w:trPr>
        <w:tc>
          <w:tcPr>
            <w:tcW w:w="1886" w:type="dxa"/>
          </w:tcPr>
          <w:p w:rsidR="000A29DA" w:rsidRDefault="000A29DA" w:rsidP="00DA0E86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建築工事見積金額</w:t>
            </w:r>
          </w:p>
        </w:tc>
        <w:tc>
          <w:tcPr>
            <w:tcW w:w="2190" w:type="dxa"/>
            <w:gridSpan w:val="2"/>
          </w:tcPr>
          <w:p w:rsidR="000A29DA" w:rsidRDefault="000A29DA" w:rsidP="00DA0E86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           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55" w:type="dxa"/>
          </w:tcPr>
          <w:p w:rsidR="000A29DA" w:rsidRDefault="000A29DA" w:rsidP="00DA0E86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予定工期</w:t>
            </w:r>
          </w:p>
        </w:tc>
        <w:tc>
          <w:tcPr>
            <w:tcW w:w="3601" w:type="dxa"/>
            <w:gridSpan w:val="4"/>
          </w:tcPr>
          <w:p w:rsidR="000A29DA" w:rsidRDefault="000A29DA" w:rsidP="00773D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着手日　　令和　</w:t>
            </w:r>
            <w:r w:rsidR="00DA0E8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DA0E8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月</w:t>
            </w:r>
            <w:r w:rsidR="00DA0E8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日</w:t>
            </w:r>
          </w:p>
          <w:p w:rsidR="000A29DA" w:rsidRDefault="000A29DA" w:rsidP="00773D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完了日　　令和　</w:t>
            </w:r>
            <w:r w:rsidR="00DA0E8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DA0E8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月</w:t>
            </w:r>
            <w:r w:rsidR="00DA0E8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0A29DA" w:rsidRPr="00773DC7" w:rsidTr="00CE134F">
        <w:trPr>
          <w:trHeight w:val="390"/>
        </w:trPr>
        <w:tc>
          <w:tcPr>
            <w:tcW w:w="1886" w:type="dxa"/>
            <w:vMerge w:val="restart"/>
          </w:tcPr>
          <w:p w:rsidR="000A29DA" w:rsidRDefault="00DA0E86" w:rsidP="00DA0E86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DA0E86">
              <w:rPr>
                <w:rFonts w:ascii="ＭＳ 明朝" w:eastAsia="ＭＳ 明朝" w:hAnsi="ＭＳ 明朝" w:hint="eastAsia"/>
                <w:spacing w:val="79"/>
                <w:kern w:val="0"/>
                <w:fitText w:val="1680" w:id="-1156866560"/>
              </w:rPr>
              <w:t>補助金交</w:t>
            </w:r>
            <w:r w:rsidRPr="00DA0E86">
              <w:rPr>
                <w:rFonts w:ascii="ＭＳ 明朝" w:eastAsia="ＭＳ 明朝" w:hAnsi="ＭＳ 明朝" w:hint="eastAsia"/>
                <w:kern w:val="0"/>
                <w:fitText w:val="1680" w:id="-1156866560"/>
              </w:rPr>
              <w:t>付</w:t>
            </w:r>
          </w:p>
          <w:p w:rsidR="00DA0E86" w:rsidRDefault="00DA0E86" w:rsidP="00773DC7">
            <w:pPr>
              <w:rPr>
                <w:rFonts w:ascii="ＭＳ 明朝" w:eastAsia="ＭＳ 明朝" w:hAnsi="ＭＳ 明朝"/>
              </w:rPr>
            </w:pPr>
            <w:r w:rsidRPr="00DA0E86">
              <w:rPr>
                <w:rFonts w:ascii="ＭＳ 明朝" w:eastAsia="ＭＳ 明朝" w:hAnsi="ＭＳ 明朝" w:hint="eastAsia"/>
                <w:spacing w:val="79"/>
                <w:kern w:val="0"/>
                <w:fitText w:val="1680" w:id="-1156866559"/>
              </w:rPr>
              <w:t>申請予定</w:t>
            </w:r>
            <w:r w:rsidRPr="00DA0E86">
              <w:rPr>
                <w:rFonts w:ascii="ＭＳ 明朝" w:eastAsia="ＭＳ 明朝" w:hAnsi="ＭＳ 明朝" w:hint="eastAsia"/>
                <w:kern w:val="0"/>
                <w:fitText w:val="1680" w:id="-1156866559"/>
              </w:rPr>
              <w:t>額</w:t>
            </w:r>
          </w:p>
        </w:tc>
        <w:tc>
          <w:tcPr>
            <w:tcW w:w="4095" w:type="dxa"/>
            <w:gridSpan w:val="5"/>
            <w:tcBorders>
              <w:bottom w:val="single" w:sz="12" w:space="0" w:color="auto"/>
            </w:tcBorders>
          </w:tcPr>
          <w:p w:rsidR="000A29DA" w:rsidRDefault="00DA0E86" w:rsidP="00773D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住宅の戸数（①）×1,000,000円</w:t>
            </w:r>
          </w:p>
          <w:p w:rsidR="000A29DA" w:rsidRDefault="00DA0E86" w:rsidP="00773D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住宅の戸数（②）×1,500,000円</w:t>
            </w:r>
          </w:p>
        </w:tc>
        <w:tc>
          <w:tcPr>
            <w:tcW w:w="2851" w:type="dxa"/>
            <w:gridSpan w:val="2"/>
            <w:tcBorders>
              <w:bottom w:val="single" w:sz="12" w:space="0" w:color="auto"/>
            </w:tcBorders>
          </w:tcPr>
          <w:p w:rsidR="000A29DA" w:rsidRDefault="00DA0E86" w:rsidP="00DA0E86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円</w:t>
            </w:r>
          </w:p>
        </w:tc>
      </w:tr>
      <w:tr w:rsidR="000A29DA" w:rsidRPr="00773DC7" w:rsidTr="00CE134F">
        <w:trPr>
          <w:trHeight w:val="261"/>
        </w:trPr>
        <w:tc>
          <w:tcPr>
            <w:tcW w:w="1886" w:type="dxa"/>
            <w:vMerge/>
            <w:tcBorders>
              <w:right w:val="single" w:sz="12" w:space="0" w:color="auto"/>
            </w:tcBorders>
          </w:tcPr>
          <w:p w:rsidR="000A29DA" w:rsidRDefault="000A29DA" w:rsidP="00773D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9DA" w:rsidRDefault="00DA0E86" w:rsidP="00773D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合　計（限度額 </w:t>
            </w:r>
            <w:r>
              <w:rPr>
                <w:rFonts w:ascii="ＭＳ 明朝" w:eastAsia="ＭＳ 明朝" w:hAnsi="ＭＳ 明朝"/>
              </w:rPr>
              <w:t>12,000,000</w:t>
            </w:r>
            <w:r>
              <w:rPr>
                <w:rFonts w:ascii="ＭＳ 明朝" w:eastAsia="ＭＳ 明朝" w:hAnsi="ＭＳ 明朝" w:hint="eastAsia"/>
              </w:rPr>
              <w:t>円）</w:t>
            </w:r>
          </w:p>
        </w:tc>
        <w:tc>
          <w:tcPr>
            <w:tcW w:w="2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9DA" w:rsidRDefault="00DA0E86" w:rsidP="00773D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円</w:t>
            </w:r>
          </w:p>
        </w:tc>
      </w:tr>
    </w:tbl>
    <w:p w:rsidR="00773DC7" w:rsidRDefault="00DA0E86" w:rsidP="00773D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tbl>
      <w:tblPr>
        <w:tblW w:w="886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5"/>
      </w:tblGrid>
      <w:tr w:rsidR="00DA0E86" w:rsidTr="00DA0E86">
        <w:trPr>
          <w:trHeight w:val="1995"/>
        </w:trPr>
        <w:tc>
          <w:tcPr>
            <w:tcW w:w="8865" w:type="dxa"/>
          </w:tcPr>
          <w:p w:rsidR="00DA0E86" w:rsidRDefault="00DA0E86" w:rsidP="00773D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現況写真　　□ 土地の登記事項証明書及び不動産登記法第14条地図（写し）</w:t>
            </w:r>
          </w:p>
          <w:p w:rsidR="00DA0E86" w:rsidRDefault="00DA0E86" w:rsidP="00DA0E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土地が賃貸の場合は、賃貸借契約書（写し）　　□ 建築</w:t>
            </w:r>
            <w:r w:rsidR="00E7209D">
              <w:rPr>
                <w:rFonts w:ascii="ＭＳ 明朝" w:eastAsia="ＭＳ 明朝" w:hAnsi="ＭＳ 明朝" w:hint="eastAsia"/>
              </w:rPr>
              <w:t>工事費見積書（写し）</w:t>
            </w:r>
          </w:p>
          <w:p w:rsidR="00E7209D" w:rsidRDefault="00E7209D" w:rsidP="00DA0E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賃貸住宅の設計図書（位置図、配置図、平面図、立面図、建物全体及び各戸の求積図等）</w:t>
            </w:r>
          </w:p>
          <w:p w:rsidR="00E7209D" w:rsidRDefault="00E7209D" w:rsidP="00DA0E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建築基準法第６条の建築確認申請書類又は確認済証（写し）</w:t>
            </w:r>
          </w:p>
          <w:p w:rsidR="00E7209D" w:rsidRDefault="00E7209D" w:rsidP="00DA0E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個人の場合は、居住している市区町村の住民票及び市区町村税の納税証明書</w:t>
            </w:r>
          </w:p>
          <w:p w:rsidR="00E7209D" w:rsidRDefault="00E7209D" w:rsidP="00DA0E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法人の場合は、法人の登記事項証明書及び法人事業税の納税証明書</w:t>
            </w:r>
          </w:p>
          <w:p w:rsidR="00E7209D" w:rsidRPr="00E7209D" w:rsidRDefault="00E7209D" w:rsidP="00DA0E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誓約書兼同意書（様式第２号）　　□ その他町長が必要と認める書類</w:t>
            </w:r>
          </w:p>
        </w:tc>
      </w:tr>
    </w:tbl>
    <w:p w:rsidR="007305B0" w:rsidRDefault="007305B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様式第２号（第</w:t>
      </w:r>
      <w:r w:rsidR="00D428B3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条関係）</w:t>
      </w:r>
    </w:p>
    <w:p w:rsidR="00B5104B" w:rsidRDefault="00B5104B">
      <w:pPr>
        <w:widowControl/>
        <w:jc w:val="left"/>
        <w:rPr>
          <w:rFonts w:ascii="ＭＳ 明朝" w:eastAsia="ＭＳ 明朝" w:hAnsi="ＭＳ 明朝"/>
        </w:rPr>
      </w:pPr>
    </w:p>
    <w:p w:rsidR="007305B0" w:rsidRDefault="007305B0" w:rsidP="007305B0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7305B0">
        <w:rPr>
          <w:rFonts w:ascii="ＭＳ 明朝" w:eastAsia="ＭＳ 明朝" w:hAnsi="ＭＳ 明朝" w:hint="eastAsia"/>
          <w:sz w:val="24"/>
          <w:szCs w:val="24"/>
        </w:rPr>
        <w:t>誓約書兼同意書</w:t>
      </w:r>
    </w:p>
    <w:p w:rsidR="007305B0" w:rsidRDefault="007305B0" w:rsidP="007305B0">
      <w:pPr>
        <w:widowControl/>
        <w:rPr>
          <w:rFonts w:ascii="ＭＳ 明朝" w:eastAsia="ＭＳ 明朝" w:hAnsi="ＭＳ 明朝"/>
          <w:szCs w:val="21"/>
        </w:rPr>
      </w:pPr>
    </w:p>
    <w:p w:rsidR="007305B0" w:rsidRDefault="007305B0" w:rsidP="007305B0">
      <w:pPr>
        <w:widowControl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年　　月　　日</w:t>
      </w:r>
    </w:p>
    <w:p w:rsidR="007305B0" w:rsidRDefault="007305B0" w:rsidP="007305B0">
      <w:pPr>
        <w:widowControl/>
        <w:rPr>
          <w:rFonts w:ascii="ＭＳ 明朝" w:eastAsia="ＭＳ 明朝" w:hAnsi="ＭＳ 明朝"/>
          <w:szCs w:val="21"/>
        </w:rPr>
      </w:pPr>
    </w:p>
    <w:p w:rsidR="007305B0" w:rsidRPr="00773DC7" w:rsidRDefault="007305B0" w:rsidP="007305B0">
      <w:pPr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>津野町長　　　様</w:t>
      </w:r>
    </w:p>
    <w:p w:rsidR="007305B0" w:rsidRPr="00773DC7" w:rsidRDefault="007305B0" w:rsidP="007305B0">
      <w:pPr>
        <w:ind w:firstLineChars="1900" w:firstLine="3990"/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>（申請者）住　　所</w:t>
      </w:r>
    </w:p>
    <w:p w:rsidR="007305B0" w:rsidRPr="00773DC7" w:rsidRDefault="007305B0" w:rsidP="007305B0">
      <w:pPr>
        <w:ind w:firstLineChars="1900" w:firstLine="3990"/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 xml:space="preserve">　　　　　氏　　名</w:t>
      </w:r>
    </w:p>
    <w:p w:rsidR="007305B0" w:rsidRPr="00773DC7" w:rsidRDefault="007305B0" w:rsidP="007305B0">
      <w:pPr>
        <w:ind w:firstLineChars="1900" w:firstLine="3990"/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 xml:space="preserve">　　　　　電話番号</w:t>
      </w:r>
    </w:p>
    <w:p w:rsidR="007305B0" w:rsidRDefault="007305B0" w:rsidP="007305B0">
      <w:pPr>
        <w:widowControl/>
        <w:rPr>
          <w:rFonts w:ascii="ＭＳ 明朝" w:eastAsia="ＭＳ 明朝" w:hAnsi="ＭＳ 明朝"/>
          <w:szCs w:val="21"/>
        </w:rPr>
      </w:pPr>
    </w:p>
    <w:p w:rsidR="007305B0" w:rsidRDefault="007305B0" w:rsidP="007305B0">
      <w:pPr>
        <w:widowControl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津野町民間賃貸住宅建設補助金に係る申請内容について、下記事項を厳守することを誓約します。</w:t>
      </w:r>
    </w:p>
    <w:p w:rsidR="007305B0" w:rsidRDefault="007305B0" w:rsidP="007305B0">
      <w:pPr>
        <w:widowControl/>
        <w:rPr>
          <w:rFonts w:ascii="ＭＳ 明朝" w:eastAsia="ＭＳ 明朝" w:hAnsi="ＭＳ 明朝"/>
          <w:szCs w:val="21"/>
        </w:rPr>
      </w:pPr>
    </w:p>
    <w:p w:rsidR="007305B0" w:rsidRDefault="007305B0" w:rsidP="007305B0">
      <w:pPr>
        <w:pStyle w:val="a3"/>
      </w:pPr>
      <w:r>
        <w:rPr>
          <w:rFonts w:hint="eastAsia"/>
        </w:rPr>
        <w:t>記</w:t>
      </w:r>
    </w:p>
    <w:p w:rsidR="007305B0" w:rsidRDefault="007305B0" w:rsidP="007305B0">
      <w:pPr>
        <w:rPr>
          <w:rFonts w:ascii="ＭＳ 明朝" w:eastAsia="ＭＳ 明朝" w:hAnsi="ＭＳ 明朝"/>
        </w:rPr>
      </w:pPr>
    </w:p>
    <w:p w:rsidR="007305B0" w:rsidRPr="007305B0" w:rsidRDefault="007305B0" w:rsidP="007305B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7305B0">
        <w:rPr>
          <w:rFonts w:ascii="ＭＳ 明朝" w:eastAsia="ＭＳ 明朝" w:hAnsi="ＭＳ 明朝" w:hint="eastAsia"/>
        </w:rPr>
        <w:t>補助金交付要綱第</w:t>
      </w:r>
      <w:r w:rsidR="00D428B3">
        <w:rPr>
          <w:rFonts w:ascii="ＭＳ 明朝" w:eastAsia="ＭＳ 明朝" w:hAnsi="ＭＳ 明朝" w:hint="eastAsia"/>
        </w:rPr>
        <w:t>３</w:t>
      </w:r>
      <w:r w:rsidRPr="007305B0">
        <w:rPr>
          <w:rFonts w:ascii="ＭＳ 明朝" w:eastAsia="ＭＳ 明朝" w:hAnsi="ＭＳ 明朝" w:hint="eastAsia"/>
        </w:rPr>
        <w:t>条の交付要件に該当する事業であること。</w:t>
      </w:r>
    </w:p>
    <w:p w:rsidR="007305B0" w:rsidRDefault="007305B0" w:rsidP="007305B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事業認定申請書に記載された内容を変更するときは、速やかに報告すること。</w:t>
      </w:r>
    </w:p>
    <w:p w:rsidR="007305B0" w:rsidRDefault="007305B0" w:rsidP="007305B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申請に虚偽その他不正な手段があった場合は、補助金の返還をすること。</w:t>
      </w:r>
    </w:p>
    <w:p w:rsidR="007305B0" w:rsidRDefault="007305B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7305B0" w:rsidRDefault="007305B0" w:rsidP="007305B0">
      <w:pPr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lastRenderedPageBreak/>
        <w:t>様式第</w:t>
      </w:r>
      <w:r>
        <w:rPr>
          <w:rFonts w:ascii="ＭＳ 明朝" w:eastAsia="ＭＳ 明朝" w:hAnsi="ＭＳ 明朝" w:hint="eastAsia"/>
        </w:rPr>
        <w:t>３</w:t>
      </w:r>
      <w:r w:rsidRPr="00773DC7">
        <w:rPr>
          <w:rFonts w:ascii="ＭＳ 明朝" w:eastAsia="ＭＳ 明朝" w:hAnsi="ＭＳ 明朝" w:hint="eastAsia"/>
        </w:rPr>
        <w:t>号（第</w:t>
      </w:r>
      <w:r w:rsidR="00D428B3">
        <w:rPr>
          <w:rFonts w:ascii="ＭＳ 明朝" w:eastAsia="ＭＳ 明朝" w:hAnsi="ＭＳ 明朝" w:hint="eastAsia"/>
        </w:rPr>
        <w:t>５</w:t>
      </w:r>
      <w:r w:rsidRPr="00773DC7">
        <w:rPr>
          <w:rFonts w:ascii="ＭＳ 明朝" w:eastAsia="ＭＳ 明朝" w:hAnsi="ＭＳ 明朝" w:hint="eastAsia"/>
        </w:rPr>
        <w:t>条関係）</w:t>
      </w:r>
    </w:p>
    <w:p w:rsidR="007305B0" w:rsidRDefault="007305B0" w:rsidP="007305B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津第　　　号</w:t>
      </w:r>
    </w:p>
    <w:p w:rsidR="007305B0" w:rsidRDefault="007305B0" w:rsidP="007305B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7305B0" w:rsidRPr="00773DC7" w:rsidRDefault="007305B0" w:rsidP="007305B0">
      <w:pPr>
        <w:rPr>
          <w:rFonts w:ascii="ＭＳ 明朝" w:eastAsia="ＭＳ 明朝" w:hAnsi="ＭＳ 明朝"/>
        </w:rPr>
      </w:pPr>
    </w:p>
    <w:p w:rsidR="007305B0" w:rsidRPr="00773DC7" w:rsidRDefault="00EC53C6" w:rsidP="007305B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津野町</w:t>
      </w:r>
      <w:r w:rsidR="007305B0" w:rsidRPr="00773DC7">
        <w:rPr>
          <w:rFonts w:ascii="ＭＳ 明朝" w:eastAsia="ＭＳ 明朝" w:hAnsi="ＭＳ 明朝" w:hint="eastAsia"/>
          <w:sz w:val="24"/>
          <w:szCs w:val="24"/>
        </w:rPr>
        <w:t>民間賃貸住宅建設補助事業認定</w:t>
      </w:r>
      <w:r w:rsidR="007305B0">
        <w:rPr>
          <w:rFonts w:ascii="ＭＳ 明朝" w:eastAsia="ＭＳ 明朝" w:hAnsi="ＭＳ 明朝" w:hint="eastAsia"/>
          <w:sz w:val="24"/>
          <w:szCs w:val="24"/>
        </w:rPr>
        <w:t>（却下）通知書</w:t>
      </w:r>
    </w:p>
    <w:p w:rsidR="007305B0" w:rsidRPr="00773DC7" w:rsidRDefault="007305B0" w:rsidP="007305B0">
      <w:pPr>
        <w:rPr>
          <w:rFonts w:ascii="ＭＳ 明朝" w:eastAsia="ＭＳ 明朝" w:hAnsi="ＭＳ 明朝"/>
        </w:rPr>
      </w:pPr>
    </w:p>
    <w:p w:rsidR="007305B0" w:rsidRPr="00773DC7" w:rsidRDefault="007305B0" w:rsidP="007305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　　　　　　</w:t>
      </w:r>
      <w:r w:rsidRPr="00773DC7">
        <w:rPr>
          <w:rFonts w:ascii="ＭＳ 明朝" w:eastAsia="ＭＳ 明朝" w:hAnsi="ＭＳ 明朝" w:hint="eastAsia"/>
        </w:rPr>
        <w:t xml:space="preserve">　様</w:t>
      </w:r>
    </w:p>
    <w:p w:rsidR="007305B0" w:rsidRDefault="007305B0" w:rsidP="007305B0">
      <w:pPr>
        <w:ind w:firstLineChars="1900" w:firstLine="3990"/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津野町長　　</w:t>
      </w:r>
    </w:p>
    <w:p w:rsidR="00A74DBC" w:rsidRPr="00773DC7" w:rsidRDefault="00A74DBC" w:rsidP="007305B0">
      <w:pPr>
        <w:ind w:firstLineChars="1900" w:firstLine="3990"/>
        <w:rPr>
          <w:rFonts w:ascii="ＭＳ 明朝" w:eastAsia="ＭＳ 明朝" w:hAnsi="ＭＳ 明朝"/>
        </w:rPr>
      </w:pPr>
    </w:p>
    <w:p w:rsidR="007305B0" w:rsidRPr="00773DC7" w:rsidRDefault="007305B0" w:rsidP="007305B0">
      <w:pPr>
        <w:rPr>
          <w:rFonts w:ascii="ＭＳ 明朝" w:eastAsia="ＭＳ 明朝" w:hAnsi="ＭＳ 明朝"/>
        </w:rPr>
      </w:pPr>
    </w:p>
    <w:p w:rsidR="007305B0" w:rsidRPr="00773DC7" w:rsidRDefault="007305B0" w:rsidP="007305B0">
      <w:pPr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 xml:space="preserve">　</w:t>
      </w:r>
      <w:r w:rsidR="00A74DBC">
        <w:rPr>
          <w:rFonts w:ascii="ＭＳ 明朝" w:eastAsia="ＭＳ 明朝" w:hAnsi="ＭＳ 明朝" w:hint="eastAsia"/>
        </w:rPr>
        <w:t>令和　　年　　月　　日付けで事業認定申請のあった</w:t>
      </w:r>
      <w:r w:rsidRPr="00773DC7">
        <w:rPr>
          <w:rFonts w:ascii="ＭＳ 明朝" w:eastAsia="ＭＳ 明朝" w:hAnsi="ＭＳ 明朝" w:hint="eastAsia"/>
        </w:rPr>
        <w:t>津野町民間賃貸住宅建設補助金</w:t>
      </w:r>
      <w:r w:rsidR="00A74DBC">
        <w:rPr>
          <w:rFonts w:ascii="ＭＳ 明朝" w:eastAsia="ＭＳ 明朝" w:hAnsi="ＭＳ 明朝" w:hint="eastAsia"/>
        </w:rPr>
        <w:t>について、下記のとおり認定（却下）したので、補助金</w:t>
      </w:r>
      <w:r w:rsidRPr="00773DC7">
        <w:rPr>
          <w:rFonts w:ascii="ＭＳ 明朝" w:eastAsia="ＭＳ 明朝" w:hAnsi="ＭＳ 明朝" w:hint="eastAsia"/>
        </w:rPr>
        <w:t>交付要綱第</w:t>
      </w:r>
      <w:r w:rsidR="00D428B3">
        <w:rPr>
          <w:rFonts w:ascii="ＭＳ 明朝" w:eastAsia="ＭＳ 明朝" w:hAnsi="ＭＳ 明朝" w:hint="eastAsia"/>
        </w:rPr>
        <w:t>５</w:t>
      </w:r>
      <w:r w:rsidRPr="00773DC7">
        <w:rPr>
          <w:rFonts w:ascii="ＭＳ 明朝" w:eastAsia="ＭＳ 明朝" w:hAnsi="ＭＳ 明朝" w:hint="eastAsia"/>
        </w:rPr>
        <w:t>条第</w:t>
      </w:r>
      <w:r w:rsidR="00A74DBC">
        <w:rPr>
          <w:rFonts w:ascii="ＭＳ 明朝" w:eastAsia="ＭＳ 明朝" w:hAnsi="ＭＳ 明朝" w:hint="eastAsia"/>
        </w:rPr>
        <w:t>２</w:t>
      </w:r>
      <w:r w:rsidRPr="00773DC7">
        <w:rPr>
          <w:rFonts w:ascii="ＭＳ 明朝" w:eastAsia="ＭＳ 明朝" w:hAnsi="ＭＳ 明朝" w:hint="eastAsia"/>
        </w:rPr>
        <w:t>項の規定に基づき</w:t>
      </w:r>
      <w:r w:rsidR="00A74DBC">
        <w:rPr>
          <w:rFonts w:ascii="ＭＳ 明朝" w:eastAsia="ＭＳ 明朝" w:hAnsi="ＭＳ 明朝" w:hint="eastAsia"/>
        </w:rPr>
        <w:t>通知</w:t>
      </w:r>
      <w:r w:rsidRPr="00773DC7">
        <w:rPr>
          <w:rFonts w:ascii="ＭＳ 明朝" w:eastAsia="ＭＳ 明朝" w:hAnsi="ＭＳ 明朝" w:hint="eastAsia"/>
        </w:rPr>
        <w:t>します。</w:t>
      </w:r>
    </w:p>
    <w:p w:rsidR="007305B0" w:rsidRPr="00773DC7" w:rsidRDefault="007305B0" w:rsidP="007305B0">
      <w:pPr>
        <w:rPr>
          <w:rFonts w:ascii="ＭＳ 明朝" w:eastAsia="ＭＳ 明朝" w:hAnsi="ＭＳ 明朝"/>
        </w:rPr>
      </w:pPr>
    </w:p>
    <w:p w:rsidR="007305B0" w:rsidRPr="00773DC7" w:rsidRDefault="007305B0" w:rsidP="007305B0">
      <w:pPr>
        <w:pStyle w:val="a3"/>
      </w:pPr>
      <w:r w:rsidRPr="00773DC7">
        <w:rPr>
          <w:rFonts w:hint="eastAsia"/>
        </w:rPr>
        <w:t>記</w:t>
      </w:r>
    </w:p>
    <w:p w:rsidR="007305B0" w:rsidRDefault="007305B0" w:rsidP="007305B0">
      <w:pPr>
        <w:rPr>
          <w:rFonts w:ascii="ＭＳ 明朝" w:eastAsia="ＭＳ 明朝" w:hAnsi="ＭＳ 明朝"/>
        </w:rPr>
      </w:pPr>
    </w:p>
    <w:p w:rsidR="00A74DBC" w:rsidRPr="00773DC7" w:rsidRDefault="00A74DBC" w:rsidP="007305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１．認　定</w:t>
      </w:r>
    </w:p>
    <w:tbl>
      <w:tblPr>
        <w:tblW w:w="883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6946"/>
      </w:tblGrid>
      <w:tr w:rsidR="007305B0" w:rsidRPr="00773DC7" w:rsidTr="00031B16">
        <w:trPr>
          <w:trHeight w:val="327"/>
        </w:trPr>
        <w:tc>
          <w:tcPr>
            <w:tcW w:w="1886" w:type="dxa"/>
          </w:tcPr>
          <w:p w:rsidR="007305B0" w:rsidRPr="00773DC7" w:rsidRDefault="007305B0" w:rsidP="00031B16">
            <w:pPr>
              <w:rPr>
                <w:rFonts w:ascii="ＭＳ 明朝" w:eastAsia="ＭＳ 明朝" w:hAnsi="ＭＳ 明朝"/>
              </w:rPr>
            </w:pPr>
            <w:r w:rsidRPr="00A74DBC">
              <w:rPr>
                <w:rFonts w:ascii="ＭＳ 明朝" w:eastAsia="ＭＳ 明朝" w:hAnsi="ＭＳ 明朝" w:hint="eastAsia"/>
                <w:spacing w:val="17"/>
                <w:kern w:val="0"/>
                <w:fitText w:val="1680" w:id="-1156847872"/>
              </w:rPr>
              <w:t>事業（工事）</w:t>
            </w:r>
            <w:r w:rsidRPr="00A74DBC">
              <w:rPr>
                <w:rFonts w:ascii="ＭＳ 明朝" w:eastAsia="ＭＳ 明朝" w:hAnsi="ＭＳ 明朝" w:hint="eastAsia"/>
                <w:spacing w:val="3"/>
                <w:kern w:val="0"/>
                <w:fitText w:val="1680" w:id="-1156847872"/>
              </w:rPr>
              <w:t>名</w:t>
            </w:r>
          </w:p>
        </w:tc>
        <w:tc>
          <w:tcPr>
            <w:tcW w:w="6946" w:type="dxa"/>
          </w:tcPr>
          <w:p w:rsidR="007305B0" w:rsidRPr="00773DC7" w:rsidRDefault="007305B0" w:rsidP="00031B16">
            <w:pPr>
              <w:rPr>
                <w:rFonts w:ascii="ＭＳ 明朝" w:eastAsia="ＭＳ 明朝" w:hAnsi="ＭＳ 明朝"/>
              </w:rPr>
            </w:pPr>
          </w:p>
        </w:tc>
      </w:tr>
      <w:tr w:rsidR="007305B0" w:rsidRPr="00773DC7" w:rsidTr="00A74DBC">
        <w:trPr>
          <w:trHeight w:val="315"/>
        </w:trPr>
        <w:tc>
          <w:tcPr>
            <w:tcW w:w="1886" w:type="dxa"/>
          </w:tcPr>
          <w:p w:rsidR="007305B0" w:rsidRPr="00773DC7" w:rsidRDefault="007305B0" w:rsidP="00031B16">
            <w:pPr>
              <w:rPr>
                <w:rFonts w:ascii="ＭＳ 明朝" w:eastAsia="ＭＳ 明朝" w:hAnsi="ＭＳ 明朝"/>
              </w:rPr>
            </w:pPr>
            <w:r w:rsidRPr="00A74DBC">
              <w:rPr>
                <w:rFonts w:ascii="ＭＳ 明朝" w:eastAsia="ＭＳ 明朝" w:hAnsi="ＭＳ 明朝" w:hint="eastAsia"/>
                <w:spacing w:val="42"/>
                <w:kern w:val="0"/>
                <w:fitText w:val="1680" w:id="-1156847871"/>
              </w:rPr>
              <w:t>住宅建築土</w:t>
            </w:r>
            <w:r w:rsidRPr="00A74DBC">
              <w:rPr>
                <w:rFonts w:ascii="ＭＳ 明朝" w:eastAsia="ＭＳ 明朝" w:hAnsi="ＭＳ 明朝" w:hint="eastAsia"/>
                <w:kern w:val="0"/>
                <w:fitText w:val="1680" w:id="-1156847871"/>
              </w:rPr>
              <w:t>地</w:t>
            </w:r>
          </w:p>
        </w:tc>
        <w:tc>
          <w:tcPr>
            <w:tcW w:w="6946" w:type="dxa"/>
          </w:tcPr>
          <w:p w:rsidR="00A74DBC" w:rsidRPr="00773DC7" w:rsidRDefault="007305B0" w:rsidP="00031B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津野町大字</w:t>
            </w:r>
          </w:p>
        </w:tc>
      </w:tr>
      <w:tr w:rsidR="00A74DBC" w:rsidRPr="00773DC7" w:rsidTr="00031B16">
        <w:trPr>
          <w:trHeight w:val="390"/>
        </w:trPr>
        <w:tc>
          <w:tcPr>
            <w:tcW w:w="1886" w:type="dxa"/>
          </w:tcPr>
          <w:p w:rsidR="00A74DBC" w:rsidRPr="00A74DBC" w:rsidRDefault="00A74DBC" w:rsidP="00031B16">
            <w:pPr>
              <w:rPr>
                <w:rFonts w:ascii="ＭＳ 明朝" w:eastAsia="ＭＳ 明朝" w:hAnsi="ＭＳ 明朝"/>
                <w:kern w:val="0"/>
              </w:rPr>
            </w:pPr>
            <w:r w:rsidRPr="00A74DBC">
              <w:rPr>
                <w:rFonts w:ascii="ＭＳ 明朝" w:eastAsia="ＭＳ 明朝" w:hAnsi="ＭＳ 明朝" w:hint="eastAsia"/>
                <w:spacing w:val="42"/>
                <w:kern w:val="0"/>
                <w:fitText w:val="1680" w:id="-1156846336"/>
              </w:rPr>
              <w:t>補助金予定</w:t>
            </w:r>
            <w:r w:rsidRPr="00A74DBC">
              <w:rPr>
                <w:rFonts w:ascii="ＭＳ 明朝" w:eastAsia="ＭＳ 明朝" w:hAnsi="ＭＳ 明朝" w:hint="eastAsia"/>
                <w:kern w:val="0"/>
                <w:fitText w:val="1680" w:id="-1156846336"/>
              </w:rPr>
              <w:t>額</w:t>
            </w:r>
          </w:p>
        </w:tc>
        <w:tc>
          <w:tcPr>
            <w:tcW w:w="6946" w:type="dxa"/>
          </w:tcPr>
          <w:p w:rsidR="00A74DBC" w:rsidRDefault="00A74DBC" w:rsidP="00C95A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　　　　　円</w:t>
            </w:r>
          </w:p>
        </w:tc>
      </w:tr>
      <w:tr w:rsidR="007305B0" w:rsidRPr="00773DC7" w:rsidTr="00031B16">
        <w:trPr>
          <w:trHeight w:val="435"/>
        </w:trPr>
        <w:tc>
          <w:tcPr>
            <w:tcW w:w="1886" w:type="dxa"/>
          </w:tcPr>
          <w:p w:rsidR="007305B0" w:rsidRDefault="007305B0" w:rsidP="00031B16">
            <w:pPr>
              <w:rPr>
                <w:rFonts w:ascii="ＭＳ 明朝" w:eastAsia="ＭＳ 明朝" w:hAnsi="ＭＳ 明朝"/>
              </w:rPr>
            </w:pPr>
          </w:p>
          <w:p w:rsidR="007305B0" w:rsidRPr="00773DC7" w:rsidRDefault="00A74DBC" w:rsidP="00031B16">
            <w:pPr>
              <w:rPr>
                <w:rFonts w:ascii="ＭＳ 明朝" w:eastAsia="ＭＳ 明朝" w:hAnsi="ＭＳ 明朝"/>
              </w:rPr>
            </w:pPr>
            <w:r w:rsidRPr="00A74DBC">
              <w:rPr>
                <w:rFonts w:ascii="ＭＳ 明朝" w:eastAsia="ＭＳ 明朝" w:hAnsi="ＭＳ 明朝" w:hint="eastAsia"/>
                <w:spacing w:val="42"/>
                <w:kern w:val="0"/>
                <w:fitText w:val="1680" w:id="-1156845824"/>
              </w:rPr>
              <w:t>予定額の内</w:t>
            </w:r>
            <w:r w:rsidRPr="00A74DBC">
              <w:rPr>
                <w:rFonts w:ascii="ＭＳ 明朝" w:eastAsia="ＭＳ 明朝" w:hAnsi="ＭＳ 明朝" w:hint="eastAsia"/>
                <w:kern w:val="0"/>
                <w:fitText w:val="1680" w:id="-1156845824"/>
              </w:rPr>
              <w:t>訳</w:t>
            </w:r>
          </w:p>
        </w:tc>
        <w:tc>
          <w:tcPr>
            <w:tcW w:w="6946" w:type="dxa"/>
          </w:tcPr>
          <w:p w:rsidR="007305B0" w:rsidRDefault="00A74DBC" w:rsidP="00031B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1,000,000円（床面積</w:t>
            </w:r>
            <w:r w:rsidR="00DB4FAD"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 w:hint="eastAsia"/>
              </w:rPr>
              <w:t>5㎡～</w:t>
            </w:r>
            <w:r w:rsidR="00B95F8F">
              <w:rPr>
                <w:rFonts w:ascii="ＭＳ 明朝" w:eastAsia="ＭＳ 明朝" w:hAnsi="ＭＳ 明朝" w:hint="eastAsia"/>
              </w:rPr>
              <w:t>55</w:t>
            </w:r>
            <w:r>
              <w:rPr>
                <w:rFonts w:ascii="ＭＳ 明朝" w:eastAsia="ＭＳ 明朝" w:hAnsi="ＭＳ 明朝" w:hint="eastAsia"/>
              </w:rPr>
              <w:t>㎡未満）×　　戸 ＝　　　　　　　円</w:t>
            </w:r>
          </w:p>
          <w:p w:rsidR="007305B0" w:rsidRDefault="00A74DBC" w:rsidP="00031B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1,500,000円（床面積</w:t>
            </w:r>
            <w:r w:rsidR="00B95F8F">
              <w:rPr>
                <w:rFonts w:ascii="ＭＳ 明朝" w:eastAsia="ＭＳ 明朝" w:hAnsi="ＭＳ 明朝" w:hint="eastAsia"/>
              </w:rPr>
              <w:t>55</w:t>
            </w:r>
            <w:r>
              <w:rPr>
                <w:rFonts w:ascii="ＭＳ 明朝" w:eastAsia="ＭＳ 明朝" w:hAnsi="ＭＳ 明朝" w:hint="eastAsia"/>
              </w:rPr>
              <w:t>㎡以上）×　　戸 ＝　　　　　　円</w:t>
            </w:r>
          </w:p>
          <w:p w:rsidR="00A74DBC" w:rsidRPr="00C95A43" w:rsidRDefault="00C95A43" w:rsidP="00C95A43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限度額12,000,000円</w:t>
            </w:r>
          </w:p>
        </w:tc>
      </w:tr>
    </w:tbl>
    <w:p w:rsidR="007305B0" w:rsidRDefault="007305B0" w:rsidP="007305B0">
      <w:pPr>
        <w:rPr>
          <w:rFonts w:ascii="ＭＳ 明朝" w:eastAsia="ＭＳ 明朝" w:hAnsi="ＭＳ 明朝"/>
        </w:rPr>
      </w:pPr>
    </w:p>
    <w:p w:rsidR="00A74DBC" w:rsidRPr="00773DC7" w:rsidRDefault="00A74DBC" w:rsidP="00A74D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２．却　下</w:t>
      </w:r>
    </w:p>
    <w:tbl>
      <w:tblPr>
        <w:tblW w:w="883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6946"/>
      </w:tblGrid>
      <w:tr w:rsidR="00A74DBC" w:rsidRPr="00773DC7" w:rsidTr="00031B16">
        <w:trPr>
          <w:trHeight w:val="327"/>
        </w:trPr>
        <w:tc>
          <w:tcPr>
            <w:tcW w:w="1886" w:type="dxa"/>
          </w:tcPr>
          <w:p w:rsidR="00A74DBC" w:rsidRPr="00773DC7" w:rsidRDefault="00A74DBC" w:rsidP="00031B16">
            <w:pPr>
              <w:rPr>
                <w:rFonts w:ascii="ＭＳ 明朝" w:eastAsia="ＭＳ 明朝" w:hAnsi="ＭＳ 明朝"/>
              </w:rPr>
            </w:pPr>
            <w:r w:rsidRPr="004231BB">
              <w:rPr>
                <w:rFonts w:ascii="ＭＳ 明朝" w:eastAsia="ＭＳ 明朝" w:hAnsi="ＭＳ 明朝" w:hint="eastAsia"/>
                <w:spacing w:val="17"/>
                <w:kern w:val="0"/>
                <w:fitText w:val="1680" w:id="-1156845312"/>
              </w:rPr>
              <w:t>事業（工事）</w:t>
            </w:r>
            <w:r w:rsidRPr="004231BB">
              <w:rPr>
                <w:rFonts w:ascii="ＭＳ 明朝" w:eastAsia="ＭＳ 明朝" w:hAnsi="ＭＳ 明朝" w:hint="eastAsia"/>
                <w:spacing w:val="3"/>
                <w:kern w:val="0"/>
                <w:fitText w:val="1680" w:id="-1156845312"/>
              </w:rPr>
              <w:t>名</w:t>
            </w:r>
          </w:p>
        </w:tc>
        <w:tc>
          <w:tcPr>
            <w:tcW w:w="6946" w:type="dxa"/>
          </w:tcPr>
          <w:p w:rsidR="00A74DBC" w:rsidRPr="00773DC7" w:rsidRDefault="00A74DBC" w:rsidP="00031B16">
            <w:pPr>
              <w:rPr>
                <w:rFonts w:ascii="ＭＳ 明朝" w:eastAsia="ＭＳ 明朝" w:hAnsi="ＭＳ 明朝"/>
              </w:rPr>
            </w:pPr>
          </w:p>
        </w:tc>
      </w:tr>
      <w:tr w:rsidR="00A74DBC" w:rsidRPr="00773DC7" w:rsidTr="00031B16">
        <w:trPr>
          <w:trHeight w:val="315"/>
        </w:trPr>
        <w:tc>
          <w:tcPr>
            <w:tcW w:w="1886" w:type="dxa"/>
          </w:tcPr>
          <w:p w:rsidR="00A74DBC" w:rsidRPr="00773DC7" w:rsidRDefault="00A74DBC" w:rsidP="00A74DBC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A74DBC">
              <w:rPr>
                <w:rFonts w:ascii="ＭＳ 明朝" w:eastAsia="ＭＳ 明朝" w:hAnsi="ＭＳ 明朝" w:hint="eastAsia"/>
                <w:spacing w:val="140"/>
                <w:kern w:val="0"/>
                <w:fitText w:val="1680" w:id="-1156845056"/>
              </w:rPr>
              <w:t>却下理</w:t>
            </w:r>
            <w:r w:rsidRPr="00A74DBC">
              <w:rPr>
                <w:rFonts w:ascii="ＭＳ 明朝" w:eastAsia="ＭＳ 明朝" w:hAnsi="ＭＳ 明朝" w:hint="eastAsia"/>
                <w:kern w:val="0"/>
                <w:fitText w:val="1680" w:id="-1156845056"/>
              </w:rPr>
              <w:t>由</w:t>
            </w:r>
          </w:p>
        </w:tc>
        <w:tc>
          <w:tcPr>
            <w:tcW w:w="6946" w:type="dxa"/>
          </w:tcPr>
          <w:p w:rsidR="00A74DBC" w:rsidRDefault="00A74DBC" w:rsidP="00031B16">
            <w:pPr>
              <w:rPr>
                <w:rFonts w:ascii="ＭＳ 明朝" w:eastAsia="ＭＳ 明朝" w:hAnsi="ＭＳ 明朝"/>
              </w:rPr>
            </w:pPr>
          </w:p>
          <w:p w:rsidR="00A74DBC" w:rsidRPr="00773DC7" w:rsidRDefault="00A74DBC" w:rsidP="00031B16">
            <w:pPr>
              <w:rPr>
                <w:rFonts w:ascii="ＭＳ 明朝" w:eastAsia="ＭＳ 明朝" w:hAnsi="ＭＳ 明朝"/>
              </w:rPr>
            </w:pPr>
          </w:p>
        </w:tc>
      </w:tr>
    </w:tbl>
    <w:p w:rsidR="00A74DBC" w:rsidRDefault="00A74DBC" w:rsidP="007305B0">
      <w:pPr>
        <w:rPr>
          <w:rFonts w:ascii="ＭＳ 明朝" w:eastAsia="ＭＳ 明朝" w:hAnsi="ＭＳ 明朝"/>
        </w:rPr>
      </w:pPr>
    </w:p>
    <w:p w:rsidR="00A74DBC" w:rsidRDefault="00A74DB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A74DBC" w:rsidRDefault="00A74DBC" w:rsidP="00A74DBC">
      <w:pPr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lastRenderedPageBreak/>
        <w:t>様式第</w:t>
      </w:r>
      <w:r>
        <w:rPr>
          <w:rFonts w:ascii="ＭＳ 明朝" w:eastAsia="ＭＳ 明朝" w:hAnsi="ＭＳ 明朝" w:hint="eastAsia"/>
        </w:rPr>
        <w:t>４</w:t>
      </w:r>
      <w:r w:rsidRPr="00773DC7">
        <w:rPr>
          <w:rFonts w:ascii="ＭＳ 明朝" w:eastAsia="ＭＳ 明朝" w:hAnsi="ＭＳ 明朝" w:hint="eastAsia"/>
        </w:rPr>
        <w:t>号（第</w:t>
      </w:r>
      <w:r w:rsidR="00D428B3">
        <w:rPr>
          <w:rFonts w:ascii="ＭＳ 明朝" w:eastAsia="ＭＳ 明朝" w:hAnsi="ＭＳ 明朝" w:hint="eastAsia"/>
        </w:rPr>
        <w:t>６</w:t>
      </w:r>
      <w:r w:rsidRPr="00773DC7">
        <w:rPr>
          <w:rFonts w:ascii="ＭＳ 明朝" w:eastAsia="ＭＳ 明朝" w:hAnsi="ＭＳ 明朝" w:hint="eastAsia"/>
        </w:rPr>
        <w:t>条関係）</w:t>
      </w:r>
    </w:p>
    <w:p w:rsidR="00B5104B" w:rsidRPr="00773DC7" w:rsidRDefault="00B5104B" w:rsidP="00A74DBC">
      <w:pPr>
        <w:rPr>
          <w:rFonts w:ascii="ＭＳ 明朝" w:eastAsia="ＭＳ 明朝" w:hAnsi="ＭＳ 明朝"/>
        </w:rPr>
      </w:pPr>
    </w:p>
    <w:p w:rsidR="00A74DBC" w:rsidRPr="00773DC7" w:rsidRDefault="00EC53C6" w:rsidP="00A74DB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津野町</w:t>
      </w:r>
      <w:r w:rsidR="00A74DBC" w:rsidRPr="00773DC7">
        <w:rPr>
          <w:rFonts w:ascii="ＭＳ 明朝" w:eastAsia="ＭＳ 明朝" w:hAnsi="ＭＳ 明朝" w:hint="eastAsia"/>
          <w:sz w:val="24"/>
          <w:szCs w:val="24"/>
        </w:rPr>
        <w:t>民間賃貸住宅建設補助事業</w:t>
      </w:r>
      <w:r w:rsidR="00A74DBC">
        <w:rPr>
          <w:rFonts w:ascii="ＭＳ 明朝" w:eastAsia="ＭＳ 明朝" w:hAnsi="ＭＳ 明朝" w:hint="eastAsia"/>
          <w:sz w:val="24"/>
          <w:szCs w:val="24"/>
        </w:rPr>
        <w:t>変更・</w:t>
      </w:r>
      <w:ins w:id="0" w:author="津野町　片岡" w:date="2024-10-09T16:08:00Z">
        <w:r w:rsidR="00D55D1D">
          <w:rPr>
            <w:rFonts w:ascii="ＭＳ 明朝" w:eastAsia="ＭＳ 明朝" w:hAnsi="ＭＳ 明朝" w:hint="eastAsia"/>
            <w:sz w:val="24"/>
            <w:szCs w:val="24"/>
          </w:rPr>
          <w:t>中止・</w:t>
        </w:r>
      </w:ins>
      <w:r w:rsidR="004231BB">
        <w:rPr>
          <w:rFonts w:ascii="ＭＳ 明朝" w:eastAsia="ＭＳ 明朝" w:hAnsi="ＭＳ 明朝" w:hint="eastAsia"/>
          <w:sz w:val="24"/>
          <w:szCs w:val="24"/>
        </w:rPr>
        <w:t>廃止承認</w:t>
      </w:r>
      <w:r w:rsidR="00A74DBC" w:rsidRPr="00773DC7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A74DBC" w:rsidRPr="00773DC7" w:rsidRDefault="00A74DBC" w:rsidP="00A74DBC">
      <w:pPr>
        <w:rPr>
          <w:rFonts w:ascii="ＭＳ 明朝" w:eastAsia="ＭＳ 明朝" w:hAnsi="ＭＳ 明朝"/>
        </w:rPr>
      </w:pPr>
    </w:p>
    <w:p w:rsidR="00A74DBC" w:rsidRPr="00773DC7" w:rsidRDefault="00A74DBC" w:rsidP="00A74DBC">
      <w:pPr>
        <w:jc w:val="right"/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>令和　　年　　月　　日</w:t>
      </w:r>
    </w:p>
    <w:p w:rsidR="00A74DBC" w:rsidRPr="00773DC7" w:rsidRDefault="00A74DBC" w:rsidP="00A74DBC">
      <w:pPr>
        <w:rPr>
          <w:rFonts w:ascii="ＭＳ 明朝" w:eastAsia="ＭＳ 明朝" w:hAnsi="ＭＳ 明朝"/>
        </w:rPr>
      </w:pPr>
    </w:p>
    <w:p w:rsidR="00A74DBC" w:rsidRPr="00773DC7" w:rsidRDefault="00A74DBC" w:rsidP="00A74DBC">
      <w:pPr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 xml:space="preserve">津野町長　　</w:t>
      </w:r>
      <w:r w:rsidR="00674693">
        <w:rPr>
          <w:rFonts w:ascii="ＭＳ 明朝" w:eastAsia="ＭＳ 明朝" w:hAnsi="ＭＳ 明朝" w:hint="eastAsia"/>
        </w:rPr>
        <w:t xml:space="preserve">　</w:t>
      </w:r>
      <w:r w:rsidRPr="00773DC7">
        <w:rPr>
          <w:rFonts w:ascii="ＭＳ 明朝" w:eastAsia="ＭＳ 明朝" w:hAnsi="ＭＳ 明朝" w:hint="eastAsia"/>
        </w:rPr>
        <w:t xml:space="preserve">　様</w:t>
      </w:r>
    </w:p>
    <w:p w:rsidR="00A74DBC" w:rsidRPr="00773DC7" w:rsidRDefault="00A74DBC" w:rsidP="00A74DBC">
      <w:pPr>
        <w:ind w:firstLineChars="1900" w:firstLine="3990"/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>（申請者）住　　所</w:t>
      </w:r>
    </w:p>
    <w:p w:rsidR="00A74DBC" w:rsidRPr="00773DC7" w:rsidRDefault="00A74DBC" w:rsidP="00A74DBC">
      <w:pPr>
        <w:ind w:firstLineChars="1900" w:firstLine="3990"/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 xml:space="preserve">　　　　　氏　　名</w:t>
      </w:r>
    </w:p>
    <w:p w:rsidR="00A74DBC" w:rsidRPr="00773DC7" w:rsidRDefault="00A74DBC" w:rsidP="00A74DBC">
      <w:pPr>
        <w:ind w:firstLineChars="1900" w:firstLine="3990"/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 xml:space="preserve">　　　　　電話番号</w:t>
      </w:r>
    </w:p>
    <w:p w:rsidR="004231BB" w:rsidRPr="00773DC7" w:rsidRDefault="004231BB" w:rsidP="004231BB">
      <w:pPr>
        <w:rPr>
          <w:rFonts w:ascii="ＭＳ 明朝" w:eastAsia="ＭＳ 明朝" w:hAnsi="ＭＳ 明朝"/>
        </w:rPr>
      </w:pPr>
    </w:p>
    <w:p w:rsidR="004231BB" w:rsidRDefault="004231BB" w:rsidP="004231BB">
      <w:pPr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令和　　年　　月　　日付け　　　第　　　号で事業認定を受けた</w:t>
      </w:r>
      <w:r w:rsidRPr="00773DC7">
        <w:rPr>
          <w:rFonts w:ascii="ＭＳ 明朝" w:eastAsia="ＭＳ 明朝" w:hAnsi="ＭＳ 明朝" w:hint="eastAsia"/>
        </w:rPr>
        <w:t>津野町民間賃貸住宅建設補助金</w:t>
      </w:r>
      <w:r>
        <w:rPr>
          <w:rFonts w:ascii="ＭＳ 明朝" w:eastAsia="ＭＳ 明朝" w:hAnsi="ＭＳ 明朝" w:hint="eastAsia"/>
        </w:rPr>
        <w:t>について、下記のとおり事業を変更・</w:t>
      </w:r>
      <w:ins w:id="1" w:author="津野町　片岡" w:date="2024-10-09T16:08:00Z">
        <w:r w:rsidR="00D55D1D">
          <w:rPr>
            <w:rFonts w:ascii="ＭＳ 明朝" w:eastAsia="ＭＳ 明朝" w:hAnsi="ＭＳ 明朝" w:hint="eastAsia"/>
          </w:rPr>
          <w:t>中止</w:t>
        </w:r>
      </w:ins>
      <w:ins w:id="2" w:author="津野町　片岡" w:date="2024-10-09T16:09:00Z">
        <w:r w:rsidR="00D55D1D">
          <w:rPr>
            <w:rFonts w:ascii="ＭＳ 明朝" w:eastAsia="ＭＳ 明朝" w:hAnsi="ＭＳ 明朝" w:hint="eastAsia"/>
          </w:rPr>
          <w:t>・</w:t>
        </w:r>
      </w:ins>
      <w:r>
        <w:rPr>
          <w:rFonts w:ascii="ＭＳ 明朝" w:eastAsia="ＭＳ 明朝" w:hAnsi="ＭＳ 明朝" w:hint="eastAsia"/>
        </w:rPr>
        <w:t>廃止したいので、補助金</w:t>
      </w:r>
      <w:r w:rsidRPr="00773DC7">
        <w:rPr>
          <w:rFonts w:ascii="ＭＳ 明朝" w:eastAsia="ＭＳ 明朝" w:hAnsi="ＭＳ 明朝" w:hint="eastAsia"/>
        </w:rPr>
        <w:t>交付要綱第</w:t>
      </w:r>
      <w:r w:rsidR="00D428B3">
        <w:rPr>
          <w:rFonts w:ascii="ＭＳ 明朝" w:eastAsia="ＭＳ 明朝" w:hAnsi="ＭＳ 明朝" w:hint="eastAsia"/>
        </w:rPr>
        <w:t>6</w:t>
      </w:r>
      <w:r w:rsidRPr="00773DC7">
        <w:rPr>
          <w:rFonts w:ascii="ＭＳ 明朝" w:eastAsia="ＭＳ 明朝" w:hAnsi="ＭＳ 明朝" w:hint="eastAsia"/>
        </w:rPr>
        <w:t>条第</w:t>
      </w:r>
      <w:r>
        <w:rPr>
          <w:rFonts w:ascii="ＭＳ 明朝" w:eastAsia="ＭＳ 明朝" w:hAnsi="ＭＳ 明朝" w:hint="eastAsia"/>
        </w:rPr>
        <w:t>１</w:t>
      </w:r>
      <w:r w:rsidRPr="00773DC7">
        <w:rPr>
          <w:rFonts w:ascii="ＭＳ 明朝" w:eastAsia="ＭＳ 明朝" w:hAnsi="ＭＳ 明朝" w:hint="eastAsia"/>
        </w:rPr>
        <w:t>項の規定に基づき</w:t>
      </w:r>
      <w:r>
        <w:rPr>
          <w:rFonts w:ascii="ＭＳ 明朝" w:eastAsia="ＭＳ 明朝" w:hAnsi="ＭＳ 明朝" w:hint="eastAsia"/>
        </w:rPr>
        <w:t>申請</w:t>
      </w:r>
      <w:r w:rsidRPr="00773DC7">
        <w:rPr>
          <w:rFonts w:ascii="ＭＳ 明朝" w:eastAsia="ＭＳ 明朝" w:hAnsi="ＭＳ 明朝" w:hint="eastAsia"/>
        </w:rPr>
        <w:t>します。</w:t>
      </w:r>
    </w:p>
    <w:p w:rsidR="004231BB" w:rsidRPr="00773DC7" w:rsidRDefault="004231BB" w:rsidP="004231BB">
      <w:pPr>
        <w:rPr>
          <w:rFonts w:ascii="ＭＳ 明朝" w:eastAsia="ＭＳ 明朝" w:hAnsi="ＭＳ 明朝"/>
        </w:rPr>
      </w:pPr>
    </w:p>
    <w:p w:rsidR="00A74DBC" w:rsidRPr="00773DC7" w:rsidRDefault="00A74DBC" w:rsidP="00A74DBC">
      <w:pPr>
        <w:pStyle w:val="a3"/>
      </w:pPr>
      <w:r w:rsidRPr="00773DC7">
        <w:rPr>
          <w:rFonts w:hint="eastAsia"/>
        </w:rPr>
        <w:t>記</w:t>
      </w:r>
    </w:p>
    <w:p w:rsidR="00A74DBC" w:rsidRDefault="00A74DBC" w:rsidP="00A74DBC">
      <w:pPr>
        <w:rPr>
          <w:rFonts w:ascii="ＭＳ 明朝" w:eastAsia="ＭＳ 明朝" w:hAnsi="ＭＳ 明朝"/>
        </w:rPr>
      </w:pPr>
    </w:p>
    <w:p w:rsidR="004231BB" w:rsidRPr="00773DC7" w:rsidRDefault="004231BB" w:rsidP="00A74D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１．変　更</w:t>
      </w:r>
    </w:p>
    <w:tbl>
      <w:tblPr>
        <w:tblW w:w="883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3330"/>
        <w:gridCol w:w="3616"/>
      </w:tblGrid>
      <w:tr w:rsidR="00A74DBC" w:rsidRPr="00773DC7" w:rsidTr="00031B16">
        <w:trPr>
          <w:trHeight w:val="327"/>
        </w:trPr>
        <w:tc>
          <w:tcPr>
            <w:tcW w:w="1886" w:type="dxa"/>
          </w:tcPr>
          <w:p w:rsidR="00A74DBC" w:rsidRPr="00773DC7" w:rsidRDefault="00A74DBC" w:rsidP="00031B16">
            <w:pPr>
              <w:rPr>
                <w:rFonts w:ascii="ＭＳ 明朝" w:eastAsia="ＭＳ 明朝" w:hAnsi="ＭＳ 明朝"/>
              </w:rPr>
            </w:pPr>
            <w:r w:rsidRPr="004231BB">
              <w:rPr>
                <w:rFonts w:ascii="ＭＳ 明朝" w:eastAsia="ＭＳ 明朝" w:hAnsi="ＭＳ 明朝" w:hint="eastAsia"/>
                <w:spacing w:val="17"/>
                <w:kern w:val="0"/>
                <w:fitText w:val="1680" w:id="-1156844800"/>
              </w:rPr>
              <w:t>事業（工事）</w:t>
            </w:r>
            <w:r w:rsidRPr="004231BB">
              <w:rPr>
                <w:rFonts w:ascii="ＭＳ 明朝" w:eastAsia="ＭＳ 明朝" w:hAnsi="ＭＳ 明朝" w:hint="eastAsia"/>
                <w:spacing w:val="3"/>
                <w:kern w:val="0"/>
                <w:fitText w:val="1680" w:id="-1156844800"/>
              </w:rPr>
              <w:t>名</w:t>
            </w:r>
          </w:p>
        </w:tc>
        <w:tc>
          <w:tcPr>
            <w:tcW w:w="6946" w:type="dxa"/>
            <w:gridSpan w:val="2"/>
          </w:tcPr>
          <w:p w:rsidR="00A74DBC" w:rsidRPr="00773DC7" w:rsidRDefault="00A74DBC" w:rsidP="00031B16">
            <w:pPr>
              <w:rPr>
                <w:rFonts w:ascii="ＭＳ 明朝" w:eastAsia="ＭＳ 明朝" w:hAnsi="ＭＳ 明朝"/>
              </w:rPr>
            </w:pPr>
          </w:p>
        </w:tc>
      </w:tr>
      <w:tr w:rsidR="004231BB" w:rsidRPr="00773DC7" w:rsidTr="004231BB">
        <w:trPr>
          <w:trHeight w:val="360"/>
        </w:trPr>
        <w:tc>
          <w:tcPr>
            <w:tcW w:w="1886" w:type="dxa"/>
            <w:vMerge w:val="restart"/>
          </w:tcPr>
          <w:p w:rsidR="004231BB" w:rsidRDefault="004231BB" w:rsidP="00031B16">
            <w:pPr>
              <w:rPr>
                <w:rFonts w:ascii="ＭＳ 明朝" w:eastAsia="ＭＳ 明朝" w:hAnsi="ＭＳ 明朝"/>
                <w:kern w:val="0"/>
              </w:rPr>
            </w:pPr>
          </w:p>
          <w:p w:rsidR="004231BB" w:rsidRDefault="004231BB" w:rsidP="00031B16">
            <w:pPr>
              <w:rPr>
                <w:rFonts w:ascii="ＭＳ 明朝" w:eastAsia="ＭＳ 明朝" w:hAnsi="ＭＳ 明朝"/>
                <w:kern w:val="0"/>
              </w:rPr>
            </w:pPr>
          </w:p>
          <w:p w:rsidR="004231BB" w:rsidRPr="00773DC7" w:rsidRDefault="004231BB" w:rsidP="00031B16">
            <w:pPr>
              <w:rPr>
                <w:rFonts w:ascii="ＭＳ 明朝" w:eastAsia="ＭＳ 明朝" w:hAnsi="ＭＳ 明朝"/>
              </w:rPr>
            </w:pPr>
            <w:r w:rsidRPr="004231BB">
              <w:rPr>
                <w:rFonts w:ascii="ＭＳ 明朝" w:eastAsia="ＭＳ 明朝" w:hAnsi="ＭＳ 明朝" w:hint="eastAsia"/>
                <w:spacing w:val="140"/>
                <w:kern w:val="0"/>
                <w:fitText w:val="1680" w:id="-1156843520"/>
              </w:rPr>
              <w:t>変更内</w:t>
            </w:r>
            <w:r w:rsidRPr="004231BB">
              <w:rPr>
                <w:rFonts w:ascii="ＭＳ 明朝" w:eastAsia="ＭＳ 明朝" w:hAnsi="ＭＳ 明朝" w:hint="eastAsia"/>
                <w:kern w:val="0"/>
                <w:fitText w:val="1680" w:id="-1156843520"/>
              </w:rPr>
              <w:t>容</w:t>
            </w:r>
          </w:p>
        </w:tc>
        <w:tc>
          <w:tcPr>
            <w:tcW w:w="3330" w:type="dxa"/>
          </w:tcPr>
          <w:p w:rsidR="004231BB" w:rsidRPr="00773DC7" w:rsidRDefault="004231BB" w:rsidP="004231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3616" w:type="dxa"/>
          </w:tcPr>
          <w:p w:rsidR="004231BB" w:rsidRPr="00773DC7" w:rsidRDefault="004231BB" w:rsidP="004231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4231BB" w:rsidRPr="00773DC7" w:rsidTr="004231BB">
        <w:trPr>
          <w:trHeight w:val="1065"/>
        </w:trPr>
        <w:tc>
          <w:tcPr>
            <w:tcW w:w="1886" w:type="dxa"/>
            <w:vMerge/>
          </w:tcPr>
          <w:p w:rsidR="004231BB" w:rsidRPr="004231BB" w:rsidRDefault="004231BB" w:rsidP="00031B16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330" w:type="dxa"/>
          </w:tcPr>
          <w:p w:rsidR="004231BB" w:rsidRDefault="004231BB" w:rsidP="004231BB">
            <w:pPr>
              <w:rPr>
                <w:rFonts w:ascii="ＭＳ 明朝" w:eastAsia="ＭＳ 明朝" w:hAnsi="ＭＳ 明朝"/>
              </w:rPr>
            </w:pPr>
          </w:p>
          <w:p w:rsidR="004231BB" w:rsidRDefault="004231BB" w:rsidP="00031B16">
            <w:pPr>
              <w:rPr>
                <w:rFonts w:ascii="ＭＳ 明朝" w:eastAsia="ＭＳ 明朝" w:hAnsi="ＭＳ 明朝"/>
              </w:rPr>
            </w:pPr>
          </w:p>
          <w:p w:rsidR="004231BB" w:rsidRDefault="004231BB" w:rsidP="00031B16">
            <w:pPr>
              <w:rPr>
                <w:rFonts w:ascii="ＭＳ 明朝" w:eastAsia="ＭＳ 明朝" w:hAnsi="ＭＳ 明朝"/>
              </w:rPr>
            </w:pPr>
          </w:p>
          <w:p w:rsidR="004231BB" w:rsidRDefault="004231BB" w:rsidP="00031B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16" w:type="dxa"/>
          </w:tcPr>
          <w:p w:rsidR="004231BB" w:rsidRDefault="004231B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4231BB" w:rsidRDefault="004231BB" w:rsidP="00031B16">
            <w:pPr>
              <w:rPr>
                <w:rFonts w:ascii="ＭＳ 明朝" w:eastAsia="ＭＳ 明朝" w:hAnsi="ＭＳ 明朝"/>
              </w:rPr>
            </w:pPr>
          </w:p>
        </w:tc>
      </w:tr>
      <w:tr w:rsidR="00A74DBC" w:rsidRPr="00773DC7" w:rsidTr="00031B16">
        <w:trPr>
          <w:trHeight w:val="435"/>
        </w:trPr>
        <w:tc>
          <w:tcPr>
            <w:tcW w:w="1886" w:type="dxa"/>
          </w:tcPr>
          <w:p w:rsidR="004231BB" w:rsidRDefault="004231BB" w:rsidP="00031B16">
            <w:pPr>
              <w:rPr>
                <w:rFonts w:ascii="ＭＳ 明朝" w:eastAsia="ＭＳ 明朝" w:hAnsi="ＭＳ 明朝"/>
                <w:kern w:val="0"/>
              </w:rPr>
            </w:pPr>
          </w:p>
          <w:p w:rsidR="00A74DBC" w:rsidRPr="00773DC7" w:rsidRDefault="004231BB" w:rsidP="00031B16">
            <w:pPr>
              <w:rPr>
                <w:rFonts w:ascii="ＭＳ 明朝" w:eastAsia="ＭＳ 明朝" w:hAnsi="ＭＳ 明朝"/>
              </w:rPr>
            </w:pPr>
            <w:r w:rsidRPr="004231BB">
              <w:rPr>
                <w:rFonts w:ascii="ＭＳ 明朝" w:eastAsia="ＭＳ 明朝" w:hAnsi="ＭＳ 明朝" w:hint="eastAsia"/>
                <w:spacing w:val="140"/>
                <w:kern w:val="0"/>
                <w:fitText w:val="1680" w:id="-1156843519"/>
              </w:rPr>
              <w:t>変更理</w:t>
            </w:r>
            <w:r w:rsidRPr="004231BB">
              <w:rPr>
                <w:rFonts w:ascii="ＭＳ 明朝" w:eastAsia="ＭＳ 明朝" w:hAnsi="ＭＳ 明朝" w:hint="eastAsia"/>
                <w:kern w:val="0"/>
                <w:fitText w:val="1680" w:id="-1156843519"/>
              </w:rPr>
              <w:t>由</w:t>
            </w:r>
          </w:p>
        </w:tc>
        <w:tc>
          <w:tcPr>
            <w:tcW w:w="6946" w:type="dxa"/>
            <w:gridSpan w:val="2"/>
          </w:tcPr>
          <w:p w:rsidR="004231BB" w:rsidRDefault="004231BB" w:rsidP="00031B16">
            <w:pPr>
              <w:rPr>
                <w:rFonts w:ascii="ＭＳ 明朝" w:eastAsia="ＭＳ 明朝" w:hAnsi="ＭＳ 明朝"/>
              </w:rPr>
            </w:pPr>
          </w:p>
          <w:p w:rsidR="00A74DBC" w:rsidRDefault="00A74DBC" w:rsidP="00031B16">
            <w:pPr>
              <w:rPr>
                <w:rFonts w:ascii="ＭＳ 明朝" w:eastAsia="ＭＳ 明朝" w:hAnsi="ＭＳ 明朝"/>
              </w:rPr>
            </w:pPr>
          </w:p>
          <w:p w:rsidR="00A74DBC" w:rsidRPr="003D7646" w:rsidRDefault="00A74DBC" w:rsidP="00031B16">
            <w:pPr>
              <w:rPr>
                <w:rFonts w:ascii="ＭＳ 明朝" w:eastAsia="ＭＳ 明朝" w:hAnsi="ＭＳ 明朝"/>
              </w:rPr>
            </w:pPr>
          </w:p>
        </w:tc>
      </w:tr>
    </w:tbl>
    <w:p w:rsidR="00A74DBC" w:rsidRPr="004231BB" w:rsidRDefault="004231BB" w:rsidP="004231BB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変更の内容が確認できる図面等を添付すること。</w:t>
      </w:r>
    </w:p>
    <w:p w:rsidR="004231BB" w:rsidRDefault="004231BB" w:rsidP="007305B0">
      <w:pPr>
        <w:rPr>
          <w:rFonts w:ascii="ＭＳ 明朝" w:eastAsia="ＭＳ 明朝" w:hAnsi="ＭＳ 明朝"/>
        </w:rPr>
      </w:pPr>
    </w:p>
    <w:p w:rsidR="004231BB" w:rsidRDefault="004231BB" w:rsidP="007305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del w:id="3" w:author="津野町　片岡" w:date="2024-10-09T16:09:00Z">
        <w:r w:rsidDel="00D55D1D">
          <w:rPr>
            <w:rFonts w:ascii="ＭＳ 明朝" w:eastAsia="ＭＳ 明朝" w:hAnsi="ＭＳ 明朝" w:hint="eastAsia"/>
          </w:rPr>
          <w:delText>廃　止</w:delText>
        </w:r>
      </w:del>
      <w:ins w:id="4" w:author="津野町　片岡" w:date="2024-10-09T16:09:00Z">
        <w:r w:rsidR="00D55D1D">
          <w:rPr>
            <w:rFonts w:ascii="ＭＳ 明朝" w:eastAsia="ＭＳ 明朝" w:hAnsi="ＭＳ 明朝" w:hint="eastAsia"/>
          </w:rPr>
          <w:t>中　止</w:t>
        </w:r>
      </w:ins>
    </w:p>
    <w:tbl>
      <w:tblPr>
        <w:tblW w:w="883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6946"/>
      </w:tblGrid>
      <w:tr w:rsidR="004231BB" w:rsidRPr="00773DC7" w:rsidTr="00031B16">
        <w:trPr>
          <w:trHeight w:val="327"/>
        </w:trPr>
        <w:tc>
          <w:tcPr>
            <w:tcW w:w="1886" w:type="dxa"/>
          </w:tcPr>
          <w:p w:rsidR="004231BB" w:rsidRPr="00773DC7" w:rsidRDefault="004231BB" w:rsidP="00031B16">
            <w:pPr>
              <w:rPr>
                <w:rFonts w:ascii="ＭＳ 明朝" w:eastAsia="ＭＳ 明朝" w:hAnsi="ＭＳ 明朝"/>
              </w:rPr>
            </w:pPr>
            <w:r w:rsidRPr="00D55D1D">
              <w:rPr>
                <w:rFonts w:ascii="ＭＳ 明朝" w:eastAsia="ＭＳ 明朝" w:hAnsi="ＭＳ 明朝" w:hint="eastAsia"/>
                <w:spacing w:val="17"/>
                <w:kern w:val="0"/>
                <w:fitText w:val="1680" w:id="-1156841470"/>
              </w:rPr>
              <w:t>事業（工事）</w:t>
            </w:r>
            <w:r w:rsidRPr="00D55D1D">
              <w:rPr>
                <w:rFonts w:ascii="ＭＳ 明朝" w:eastAsia="ＭＳ 明朝" w:hAnsi="ＭＳ 明朝" w:hint="eastAsia"/>
                <w:spacing w:val="3"/>
                <w:kern w:val="0"/>
                <w:fitText w:val="1680" w:id="-1156841470"/>
                <w:rPrChange w:id="5" w:author="津野町　片岡" w:date="2024-10-09T16:09:00Z">
                  <w:rPr>
                    <w:rFonts w:ascii="ＭＳ 明朝" w:eastAsia="ＭＳ 明朝" w:hAnsi="ＭＳ 明朝" w:hint="eastAsia"/>
                    <w:spacing w:val="3"/>
                    <w:kern w:val="0"/>
                  </w:rPr>
                </w:rPrChange>
              </w:rPr>
              <w:t>名</w:t>
            </w:r>
          </w:p>
        </w:tc>
        <w:tc>
          <w:tcPr>
            <w:tcW w:w="6946" w:type="dxa"/>
          </w:tcPr>
          <w:p w:rsidR="004231BB" w:rsidRPr="00773DC7" w:rsidRDefault="004231BB" w:rsidP="00031B16">
            <w:pPr>
              <w:rPr>
                <w:rFonts w:ascii="ＭＳ 明朝" w:eastAsia="ＭＳ 明朝" w:hAnsi="ＭＳ 明朝"/>
              </w:rPr>
            </w:pPr>
          </w:p>
        </w:tc>
      </w:tr>
      <w:tr w:rsidR="004231BB" w:rsidRPr="00773DC7" w:rsidTr="00031B16">
        <w:trPr>
          <w:trHeight w:val="315"/>
        </w:trPr>
        <w:tc>
          <w:tcPr>
            <w:tcW w:w="1886" w:type="dxa"/>
          </w:tcPr>
          <w:p w:rsidR="004231BB" w:rsidRPr="00773DC7" w:rsidRDefault="00D55D1D" w:rsidP="00031B16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D55D1D">
              <w:rPr>
                <w:rFonts w:ascii="ＭＳ 明朝" w:eastAsia="ＭＳ 明朝" w:hAnsi="ＭＳ 明朝" w:hint="eastAsia"/>
                <w:spacing w:val="105"/>
                <w:kern w:val="0"/>
                <w:fitText w:val="1470" w:id="-900985856"/>
              </w:rPr>
              <w:t>中止理</w:t>
            </w:r>
            <w:r w:rsidRPr="00D55D1D">
              <w:rPr>
                <w:rFonts w:ascii="ＭＳ 明朝" w:eastAsia="ＭＳ 明朝" w:hAnsi="ＭＳ 明朝" w:hint="eastAsia"/>
                <w:kern w:val="0"/>
                <w:fitText w:val="1470" w:id="-900985856"/>
              </w:rPr>
              <w:t>由</w:t>
            </w:r>
          </w:p>
        </w:tc>
        <w:tc>
          <w:tcPr>
            <w:tcW w:w="6946" w:type="dxa"/>
          </w:tcPr>
          <w:p w:rsidR="004231BB" w:rsidRDefault="004231BB" w:rsidP="00031B16">
            <w:pPr>
              <w:rPr>
                <w:rFonts w:ascii="ＭＳ 明朝" w:eastAsia="ＭＳ 明朝" w:hAnsi="ＭＳ 明朝"/>
              </w:rPr>
            </w:pPr>
          </w:p>
          <w:p w:rsidR="004231BB" w:rsidRPr="00773DC7" w:rsidRDefault="004231BB" w:rsidP="00031B16">
            <w:pPr>
              <w:rPr>
                <w:rFonts w:ascii="ＭＳ 明朝" w:eastAsia="ＭＳ 明朝" w:hAnsi="ＭＳ 明朝"/>
              </w:rPr>
            </w:pPr>
          </w:p>
        </w:tc>
      </w:tr>
    </w:tbl>
    <w:p w:rsidR="00B5104B" w:rsidRDefault="00B5104B" w:rsidP="007305B0">
      <w:pPr>
        <w:rPr>
          <w:rFonts w:ascii="ＭＳ 明朝" w:eastAsia="ＭＳ 明朝" w:hAnsi="ＭＳ 明朝"/>
        </w:rPr>
      </w:pPr>
    </w:p>
    <w:p w:rsidR="00D55D1D" w:rsidRDefault="00D55D1D" w:rsidP="00D55D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del w:id="6" w:author="津野町　片岡" w:date="2024-10-09T16:09:00Z">
        <w:r w:rsidDel="00D55D1D">
          <w:rPr>
            <w:rFonts w:ascii="ＭＳ 明朝" w:eastAsia="ＭＳ 明朝" w:hAnsi="ＭＳ 明朝" w:hint="eastAsia"/>
          </w:rPr>
          <w:delText>廃　止</w:delText>
        </w:r>
      </w:del>
      <w:r>
        <w:rPr>
          <w:rFonts w:ascii="ＭＳ 明朝" w:eastAsia="ＭＳ 明朝" w:hAnsi="ＭＳ 明朝" w:hint="eastAsia"/>
        </w:rPr>
        <w:t>廃　止</w:t>
      </w:r>
    </w:p>
    <w:tbl>
      <w:tblPr>
        <w:tblW w:w="883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6946"/>
      </w:tblGrid>
      <w:tr w:rsidR="00D55D1D" w:rsidRPr="00773DC7" w:rsidTr="00FA59F1">
        <w:trPr>
          <w:trHeight w:val="327"/>
        </w:trPr>
        <w:tc>
          <w:tcPr>
            <w:tcW w:w="1886" w:type="dxa"/>
          </w:tcPr>
          <w:p w:rsidR="00D55D1D" w:rsidRPr="00773DC7" w:rsidRDefault="00D55D1D" w:rsidP="00FA59F1">
            <w:pPr>
              <w:rPr>
                <w:rFonts w:ascii="ＭＳ 明朝" w:eastAsia="ＭＳ 明朝" w:hAnsi="ＭＳ 明朝"/>
              </w:rPr>
            </w:pPr>
            <w:r w:rsidRPr="00D55D1D">
              <w:rPr>
                <w:rFonts w:ascii="ＭＳ 明朝" w:eastAsia="ＭＳ 明朝" w:hAnsi="ＭＳ 明朝" w:hint="eastAsia"/>
                <w:spacing w:val="17"/>
                <w:kern w:val="0"/>
                <w:fitText w:val="1680" w:id="-900985855"/>
              </w:rPr>
              <w:t>事業（工事）</w:t>
            </w:r>
            <w:r w:rsidRPr="00D55D1D">
              <w:rPr>
                <w:rFonts w:ascii="ＭＳ 明朝" w:eastAsia="ＭＳ 明朝" w:hAnsi="ＭＳ 明朝" w:hint="eastAsia"/>
                <w:spacing w:val="3"/>
                <w:kern w:val="0"/>
                <w:fitText w:val="1680" w:id="-900985855"/>
                <w:rPrChange w:id="7" w:author="津野町　片岡" w:date="2024-10-09T16:09:00Z">
                  <w:rPr>
                    <w:rFonts w:ascii="ＭＳ 明朝" w:eastAsia="ＭＳ 明朝" w:hAnsi="ＭＳ 明朝" w:hint="eastAsia"/>
                    <w:spacing w:val="3"/>
                    <w:kern w:val="0"/>
                  </w:rPr>
                </w:rPrChange>
              </w:rPr>
              <w:t>名</w:t>
            </w:r>
          </w:p>
        </w:tc>
        <w:tc>
          <w:tcPr>
            <w:tcW w:w="6946" w:type="dxa"/>
          </w:tcPr>
          <w:p w:rsidR="00D55D1D" w:rsidRPr="00773DC7" w:rsidRDefault="00D55D1D" w:rsidP="00FA59F1">
            <w:pPr>
              <w:rPr>
                <w:rFonts w:ascii="ＭＳ 明朝" w:eastAsia="ＭＳ 明朝" w:hAnsi="ＭＳ 明朝"/>
              </w:rPr>
            </w:pPr>
          </w:p>
        </w:tc>
      </w:tr>
      <w:tr w:rsidR="00D55D1D" w:rsidRPr="00773DC7" w:rsidTr="00FA59F1">
        <w:trPr>
          <w:trHeight w:val="315"/>
        </w:trPr>
        <w:tc>
          <w:tcPr>
            <w:tcW w:w="1886" w:type="dxa"/>
          </w:tcPr>
          <w:p w:rsidR="00D55D1D" w:rsidRPr="00773DC7" w:rsidRDefault="00D55D1D" w:rsidP="00D55D1D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674693">
              <w:rPr>
                <w:rFonts w:ascii="ＭＳ 明朝" w:eastAsia="ＭＳ 明朝" w:hAnsi="ＭＳ 明朝" w:hint="eastAsia"/>
                <w:spacing w:val="105"/>
                <w:kern w:val="0"/>
                <w:fitText w:val="1470" w:id="-900985600"/>
              </w:rPr>
              <w:t>廃止理</w:t>
            </w:r>
            <w:r w:rsidRPr="00674693">
              <w:rPr>
                <w:rFonts w:ascii="ＭＳ 明朝" w:eastAsia="ＭＳ 明朝" w:hAnsi="ＭＳ 明朝" w:hint="eastAsia"/>
                <w:kern w:val="0"/>
                <w:fitText w:val="1470" w:id="-900985600"/>
              </w:rPr>
              <w:t>由</w:t>
            </w:r>
          </w:p>
        </w:tc>
        <w:tc>
          <w:tcPr>
            <w:tcW w:w="6946" w:type="dxa"/>
          </w:tcPr>
          <w:p w:rsidR="00D55D1D" w:rsidRDefault="00D55D1D" w:rsidP="00FA59F1">
            <w:pPr>
              <w:rPr>
                <w:rFonts w:ascii="ＭＳ 明朝" w:eastAsia="ＭＳ 明朝" w:hAnsi="ＭＳ 明朝"/>
              </w:rPr>
            </w:pPr>
          </w:p>
          <w:p w:rsidR="00D55D1D" w:rsidRPr="00773DC7" w:rsidRDefault="00D55D1D" w:rsidP="00FA59F1">
            <w:pPr>
              <w:rPr>
                <w:rFonts w:ascii="ＭＳ 明朝" w:eastAsia="ＭＳ 明朝" w:hAnsi="ＭＳ 明朝"/>
              </w:rPr>
            </w:pPr>
          </w:p>
        </w:tc>
      </w:tr>
    </w:tbl>
    <w:p w:rsidR="00D55D1D" w:rsidRDefault="00D55D1D" w:rsidP="00B5104B">
      <w:pPr>
        <w:rPr>
          <w:rFonts w:ascii="ＭＳ 明朝" w:eastAsia="ＭＳ 明朝" w:hAnsi="ＭＳ 明朝"/>
        </w:rPr>
      </w:pPr>
    </w:p>
    <w:p w:rsidR="00D55D1D" w:rsidRDefault="00D55D1D" w:rsidP="00B5104B">
      <w:pPr>
        <w:rPr>
          <w:rFonts w:ascii="ＭＳ 明朝" w:eastAsia="ＭＳ 明朝" w:hAnsi="ＭＳ 明朝"/>
        </w:rPr>
      </w:pPr>
    </w:p>
    <w:p w:rsidR="00D55D1D" w:rsidRDefault="00D55D1D" w:rsidP="00B5104B">
      <w:pPr>
        <w:rPr>
          <w:rFonts w:ascii="ＭＳ 明朝" w:eastAsia="ＭＳ 明朝" w:hAnsi="ＭＳ 明朝"/>
        </w:rPr>
      </w:pPr>
    </w:p>
    <w:p w:rsidR="00B5104B" w:rsidRDefault="00B5104B" w:rsidP="00B5104B">
      <w:pPr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lastRenderedPageBreak/>
        <w:t>様式第</w:t>
      </w:r>
      <w:r>
        <w:rPr>
          <w:rFonts w:ascii="ＭＳ 明朝" w:eastAsia="ＭＳ 明朝" w:hAnsi="ＭＳ 明朝" w:hint="eastAsia"/>
        </w:rPr>
        <w:t>５</w:t>
      </w:r>
      <w:r w:rsidRPr="00773DC7">
        <w:rPr>
          <w:rFonts w:ascii="ＭＳ 明朝" w:eastAsia="ＭＳ 明朝" w:hAnsi="ＭＳ 明朝" w:hint="eastAsia"/>
        </w:rPr>
        <w:t>号（第</w:t>
      </w:r>
      <w:r w:rsidR="00D428B3">
        <w:rPr>
          <w:rFonts w:ascii="ＭＳ 明朝" w:eastAsia="ＭＳ 明朝" w:hAnsi="ＭＳ 明朝" w:hint="eastAsia"/>
        </w:rPr>
        <w:t>６</w:t>
      </w:r>
      <w:r w:rsidRPr="00773DC7">
        <w:rPr>
          <w:rFonts w:ascii="ＭＳ 明朝" w:eastAsia="ＭＳ 明朝" w:hAnsi="ＭＳ 明朝" w:hint="eastAsia"/>
        </w:rPr>
        <w:t>条関係）</w:t>
      </w:r>
    </w:p>
    <w:p w:rsidR="00B5104B" w:rsidRDefault="00B5104B" w:rsidP="00B5104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津第　　　号</w:t>
      </w:r>
    </w:p>
    <w:p w:rsidR="00B5104B" w:rsidRDefault="00B5104B" w:rsidP="00B5104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B5104B" w:rsidRPr="00773DC7" w:rsidRDefault="00B5104B" w:rsidP="00B5104B">
      <w:pPr>
        <w:rPr>
          <w:rFonts w:ascii="ＭＳ 明朝" w:eastAsia="ＭＳ 明朝" w:hAnsi="ＭＳ 明朝"/>
        </w:rPr>
      </w:pPr>
    </w:p>
    <w:p w:rsidR="00B5104B" w:rsidRPr="00773DC7" w:rsidRDefault="00EC53C6" w:rsidP="00B5104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津野町</w:t>
      </w:r>
      <w:r w:rsidR="00B5104B" w:rsidRPr="00773DC7">
        <w:rPr>
          <w:rFonts w:ascii="ＭＳ 明朝" w:eastAsia="ＭＳ 明朝" w:hAnsi="ＭＳ 明朝" w:hint="eastAsia"/>
          <w:sz w:val="24"/>
          <w:szCs w:val="24"/>
        </w:rPr>
        <w:t>民間賃貸住宅建設補助事業</w:t>
      </w:r>
      <w:r w:rsidR="00B5104B">
        <w:rPr>
          <w:rFonts w:ascii="ＭＳ 明朝" w:eastAsia="ＭＳ 明朝" w:hAnsi="ＭＳ 明朝" w:hint="eastAsia"/>
          <w:sz w:val="24"/>
          <w:szCs w:val="24"/>
        </w:rPr>
        <w:t>変更・</w:t>
      </w:r>
      <w:r w:rsidR="00674693">
        <w:rPr>
          <w:rFonts w:ascii="ＭＳ 明朝" w:eastAsia="ＭＳ 明朝" w:hAnsi="ＭＳ 明朝" w:hint="eastAsia"/>
          <w:sz w:val="24"/>
          <w:szCs w:val="24"/>
        </w:rPr>
        <w:t>中止・</w:t>
      </w:r>
      <w:r w:rsidR="00B5104B">
        <w:rPr>
          <w:rFonts w:ascii="ＭＳ 明朝" w:eastAsia="ＭＳ 明朝" w:hAnsi="ＭＳ 明朝" w:hint="eastAsia"/>
          <w:sz w:val="24"/>
          <w:szCs w:val="24"/>
        </w:rPr>
        <w:t>廃止</w:t>
      </w:r>
      <w:r w:rsidR="006D75DD">
        <w:rPr>
          <w:rFonts w:ascii="ＭＳ 明朝" w:eastAsia="ＭＳ 明朝" w:hAnsi="ＭＳ 明朝" w:hint="eastAsia"/>
          <w:sz w:val="24"/>
          <w:szCs w:val="24"/>
        </w:rPr>
        <w:t>承認</w:t>
      </w:r>
      <w:r w:rsidR="00B5104B">
        <w:rPr>
          <w:rFonts w:ascii="ＭＳ 明朝" w:eastAsia="ＭＳ 明朝" w:hAnsi="ＭＳ 明朝" w:hint="eastAsia"/>
          <w:sz w:val="24"/>
          <w:szCs w:val="24"/>
        </w:rPr>
        <w:t>通知書</w:t>
      </w:r>
    </w:p>
    <w:p w:rsidR="00B5104B" w:rsidRPr="006D75DD" w:rsidRDefault="00B5104B" w:rsidP="00B5104B">
      <w:pPr>
        <w:rPr>
          <w:rFonts w:ascii="ＭＳ 明朝" w:eastAsia="ＭＳ 明朝" w:hAnsi="ＭＳ 明朝"/>
        </w:rPr>
      </w:pPr>
    </w:p>
    <w:p w:rsidR="00B5104B" w:rsidRPr="00773DC7" w:rsidRDefault="00B5104B" w:rsidP="00B510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　　　　　　</w:t>
      </w:r>
      <w:r w:rsidRPr="00773DC7">
        <w:rPr>
          <w:rFonts w:ascii="ＭＳ 明朝" w:eastAsia="ＭＳ 明朝" w:hAnsi="ＭＳ 明朝" w:hint="eastAsia"/>
        </w:rPr>
        <w:t xml:space="preserve">　様</w:t>
      </w:r>
    </w:p>
    <w:p w:rsidR="00B5104B" w:rsidRDefault="00B5104B" w:rsidP="00B5104B">
      <w:pPr>
        <w:ind w:firstLineChars="1900" w:firstLine="3990"/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津野町長　　</w:t>
      </w:r>
    </w:p>
    <w:p w:rsidR="00B5104B" w:rsidRPr="00773DC7" w:rsidRDefault="00B5104B" w:rsidP="00B5104B">
      <w:pPr>
        <w:ind w:firstLineChars="1900" w:firstLine="3990"/>
        <w:rPr>
          <w:rFonts w:ascii="ＭＳ 明朝" w:eastAsia="ＭＳ 明朝" w:hAnsi="ＭＳ 明朝"/>
        </w:rPr>
      </w:pPr>
    </w:p>
    <w:p w:rsidR="00B5104B" w:rsidRPr="00773DC7" w:rsidRDefault="00B5104B" w:rsidP="00B5104B">
      <w:pPr>
        <w:rPr>
          <w:rFonts w:ascii="ＭＳ 明朝" w:eastAsia="ＭＳ 明朝" w:hAnsi="ＭＳ 明朝"/>
        </w:rPr>
      </w:pPr>
    </w:p>
    <w:p w:rsidR="00B5104B" w:rsidRPr="00773DC7" w:rsidRDefault="00B5104B" w:rsidP="00B5104B">
      <w:pPr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令和　　年　　月　　日付けで事業</w:t>
      </w:r>
      <w:r w:rsidR="006D75DD">
        <w:rPr>
          <w:rFonts w:ascii="ＭＳ 明朝" w:eastAsia="ＭＳ 明朝" w:hAnsi="ＭＳ 明朝" w:hint="eastAsia"/>
        </w:rPr>
        <w:t>の変更・</w:t>
      </w:r>
      <w:r w:rsidR="00C6746F">
        <w:rPr>
          <w:rFonts w:ascii="ＭＳ 明朝" w:eastAsia="ＭＳ 明朝" w:hAnsi="ＭＳ 明朝" w:hint="eastAsia"/>
        </w:rPr>
        <w:t>廃止承認</w:t>
      </w:r>
      <w:r>
        <w:rPr>
          <w:rFonts w:ascii="ＭＳ 明朝" w:eastAsia="ＭＳ 明朝" w:hAnsi="ＭＳ 明朝" w:hint="eastAsia"/>
        </w:rPr>
        <w:t>申請のあった</w:t>
      </w:r>
      <w:r w:rsidRPr="00773DC7">
        <w:rPr>
          <w:rFonts w:ascii="ＭＳ 明朝" w:eastAsia="ＭＳ 明朝" w:hAnsi="ＭＳ 明朝" w:hint="eastAsia"/>
        </w:rPr>
        <w:t>津野町民間賃貸住宅建設補助金</w:t>
      </w:r>
      <w:r w:rsidR="00C6746F">
        <w:rPr>
          <w:rFonts w:ascii="ＭＳ 明朝" w:eastAsia="ＭＳ 明朝" w:hAnsi="ＭＳ 明朝" w:hint="eastAsia"/>
        </w:rPr>
        <w:t>の交付に</w:t>
      </w:r>
      <w:r>
        <w:rPr>
          <w:rFonts w:ascii="ＭＳ 明朝" w:eastAsia="ＭＳ 明朝" w:hAnsi="ＭＳ 明朝" w:hint="eastAsia"/>
        </w:rPr>
        <w:t>ついて、下記のとおり</w:t>
      </w:r>
      <w:r w:rsidR="00C6746F">
        <w:rPr>
          <w:rFonts w:ascii="ＭＳ 明朝" w:eastAsia="ＭＳ 明朝" w:hAnsi="ＭＳ 明朝" w:hint="eastAsia"/>
        </w:rPr>
        <w:t>承認</w:t>
      </w:r>
      <w:r>
        <w:rPr>
          <w:rFonts w:ascii="ＭＳ 明朝" w:eastAsia="ＭＳ 明朝" w:hAnsi="ＭＳ 明朝" w:hint="eastAsia"/>
        </w:rPr>
        <w:t>したので、補助金</w:t>
      </w:r>
      <w:r w:rsidRPr="00773DC7">
        <w:rPr>
          <w:rFonts w:ascii="ＭＳ 明朝" w:eastAsia="ＭＳ 明朝" w:hAnsi="ＭＳ 明朝" w:hint="eastAsia"/>
        </w:rPr>
        <w:t>交付要綱第</w:t>
      </w:r>
      <w:r w:rsidR="00D428B3">
        <w:rPr>
          <w:rFonts w:ascii="ＭＳ 明朝" w:eastAsia="ＭＳ 明朝" w:hAnsi="ＭＳ 明朝" w:hint="eastAsia"/>
        </w:rPr>
        <w:t>６</w:t>
      </w:r>
      <w:r w:rsidRPr="00773DC7">
        <w:rPr>
          <w:rFonts w:ascii="ＭＳ 明朝" w:eastAsia="ＭＳ 明朝" w:hAnsi="ＭＳ 明朝" w:hint="eastAsia"/>
        </w:rPr>
        <w:t>条第</w:t>
      </w:r>
      <w:r>
        <w:rPr>
          <w:rFonts w:ascii="ＭＳ 明朝" w:eastAsia="ＭＳ 明朝" w:hAnsi="ＭＳ 明朝" w:hint="eastAsia"/>
        </w:rPr>
        <w:t>２</w:t>
      </w:r>
      <w:r w:rsidRPr="00773DC7">
        <w:rPr>
          <w:rFonts w:ascii="ＭＳ 明朝" w:eastAsia="ＭＳ 明朝" w:hAnsi="ＭＳ 明朝" w:hint="eastAsia"/>
        </w:rPr>
        <w:t>項の規定に基づき</w:t>
      </w:r>
      <w:r>
        <w:rPr>
          <w:rFonts w:ascii="ＭＳ 明朝" w:eastAsia="ＭＳ 明朝" w:hAnsi="ＭＳ 明朝" w:hint="eastAsia"/>
        </w:rPr>
        <w:t>通知</w:t>
      </w:r>
      <w:r w:rsidRPr="00773DC7">
        <w:rPr>
          <w:rFonts w:ascii="ＭＳ 明朝" w:eastAsia="ＭＳ 明朝" w:hAnsi="ＭＳ 明朝" w:hint="eastAsia"/>
        </w:rPr>
        <w:t>します。</w:t>
      </w:r>
    </w:p>
    <w:p w:rsidR="00B5104B" w:rsidRPr="00773DC7" w:rsidRDefault="00B5104B" w:rsidP="00B5104B">
      <w:pPr>
        <w:rPr>
          <w:rFonts w:ascii="ＭＳ 明朝" w:eastAsia="ＭＳ 明朝" w:hAnsi="ＭＳ 明朝"/>
        </w:rPr>
      </w:pPr>
    </w:p>
    <w:p w:rsidR="00B5104B" w:rsidRPr="00773DC7" w:rsidRDefault="00B5104B" w:rsidP="00B5104B">
      <w:pPr>
        <w:pStyle w:val="a3"/>
      </w:pPr>
      <w:r w:rsidRPr="00773DC7">
        <w:rPr>
          <w:rFonts w:hint="eastAsia"/>
        </w:rPr>
        <w:t>記</w:t>
      </w:r>
    </w:p>
    <w:p w:rsidR="00B5104B" w:rsidRDefault="00B5104B" w:rsidP="00B5104B">
      <w:pPr>
        <w:rPr>
          <w:rFonts w:ascii="ＭＳ 明朝" w:eastAsia="ＭＳ 明朝" w:hAnsi="ＭＳ 明朝"/>
        </w:rPr>
      </w:pPr>
    </w:p>
    <w:p w:rsidR="00B5104B" w:rsidRPr="00773DC7" w:rsidRDefault="00B5104B" w:rsidP="00B510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C6746F">
        <w:rPr>
          <w:rFonts w:ascii="ＭＳ 明朝" w:eastAsia="ＭＳ 明朝" w:hAnsi="ＭＳ 明朝" w:hint="eastAsia"/>
        </w:rPr>
        <w:t>変　更</w:t>
      </w:r>
    </w:p>
    <w:tbl>
      <w:tblPr>
        <w:tblW w:w="883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6946"/>
      </w:tblGrid>
      <w:tr w:rsidR="00B5104B" w:rsidRPr="00773DC7" w:rsidTr="007C45EB">
        <w:trPr>
          <w:trHeight w:val="327"/>
        </w:trPr>
        <w:tc>
          <w:tcPr>
            <w:tcW w:w="1886" w:type="dxa"/>
          </w:tcPr>
          <w:p w:rsidR="00B5104B" w:rsidRPr="00773DC7" w:rsidRDefault="00B5104B" w:rsidP="007C45EB">
            <w:pPr>
              <w:rPr>
                <w:rFonts w:ascii="ＭＳ 明朝" w:eastAsia="ＭＳ 明朝" w:hAnsi="ＭＳ 明朝"/>
              </w:rPr>
            </w:pPr>
            <w:r w:rsidRPr="00C6746F">
              <w:rPr>
                <w:rFonts w:ascii="ＭＳ 明朝" w:eastAsia="ＭＳ 明朝" w:hAnsi="ＭＳ 明朝" w:hint="eastAsia"/>
                <w:spacing w:val="17"/>
                <w:kern w:val="0"/>
                <w:fitText w:val="1680" w:id="-1156832509"/>
              </w:rPr>
              <w:t>事業（工事）</w:t>
            </w:r>
            <w:r w:rsidRPr="00C6746F">
              <w:rPr>
                <w:rFonts w:ascii="ＭＳ 明朝" w:eastAsia="ＭＳ 明朝" w:hAnsi="ＭＳ 明朝" w:hint="eastAsia"/>
                <w:spacing w:val="3"/>
                <w:kern w:val="0"/>
                <w:fitText w:val="1680" w:id="-1156832509"/>
              </w:rPr>
              <w:t>名</w:t>
            </w:r>
          </w:p>
        </w:tc>
        <w:tc>
          <w:tcPr>
            <w:tcW w:w="6946" w:type="dxa"/>
          </w:tcPr>
          <w:p w:rsidR="00B5104B" w:rsidRPr="00773DC7" w:rsidRDefault="00B5104B" w:rsidP="007C45EB">
            <w:pPr>
              <w:rPr>
                <w:rFonts w:ascii="ＭＳ 明朝" w:eastAsia="ＭＳ 明朝" w:hAnsi="ＭＳ 明朝"/>
              </w:rPr>
            </w:pPr>
          </w:p>
        </w:tc>
      </w:tr>
      <w:tr w:rsidR="00B5104B" w:rsidRPr="00773DC7" w:rsidTr="007C45EB">
        <w:trPr>
          <w:trHeight w:val="315"/>
        </w:trPr>
        <w:tc>
          <w:tcPr>
            <w:tcW w:w="1886" w:type="dxa"/>
          </w:tcPr>
          <w:p w:rsidR="00B5104B" w:rsidRDefault="00B5104B" w:rsidP="007C45EB">
            <w:pPr>
              <w:rPr>
                <w:rFonts w:ascii="ＭＳ 明朝" w:eastAsia="ＭＳ 明朝" w:hAnsi="ＭＳ 明朝"/>
                <w:kern w:val="0"/>
              </w:rPr>
            </w:pPr>
          </w:p>
          <w:p w:rsidR="00C6746F" w:rsidRPr="00773DC7" w:rsidRDefault="00C6746F" w:rsidP="007C45EB">
            <w:pPr>
              <w:rPr>
                <w:rFonts w:ascii="ＭＳ 明朝" w:eastAsia="ＭＳ 明朝" w:hAnsi="ＭＳ 明朝"/>
              </w:rPr>
            </w:pPr>
            <w:r w:rsidRPr="00C6746F">
              <w:rPr>
                <w:rFonts w:ascii="ＭＳ 明朝" w:eastAsia="ＭＳ 明朝" w:hAnsi="ＭＳ 明朝" w:hint="eastAsia"/>
                <w:spacing w:val="140"/>
                <w:kern w:val="0"/>
                <w:fitText w:val="1680" w:id="-1156827904"/>
              </w:rPr>
              <w:t>変更内</w:t>
            </w:r>
            <w:r w:rsidRPr="00C6746F">
              <w:rPr>
                <w:rFonts w:ascii="ＭＳ 明朝" w:eastAsia="ＭＳ 明朝" w:hAnsi="ＭＳ 明朝" w:hint="eastAsia"/>
                <w:kern w:val="0"/>
                <w:fitText w:val="1680" w:id="-1156827904"/>
              </w:rPr>
              <w:t>容</w:t>
            </w:r>
          </w:p>
        </w:tc>
        <w:tc>
          <w:tcPr>
            <w:tcW w:w="6946" w:type="dxa"/>
          </w:tcPr>
          <w:p w:rsidR="00B5104B" w:rsidRDefault="00B5104B" w:rsidP="007C45EB">
            <w:pPr>
              <w:rPr>
                <w:rFonts w:ascii="ＭＳ 明朝" w:eastAsia="ＭＳ 明朝" w:hAnsi="ＭＳ 明朝"/>
              </w:rPr>
            </w:pPr>
          </w:p>
          <w:p w:rsidR="00C6746F" w:rsidRDefault="00C6746F" w:rsidP="007C45EB">
            <w:pPr>
              <w:rPr>
                <w:rFonts w:ascii="ＭＳ 明朝" w:eastAsia="ＭＳ 明朝" w:hAnsi="ＭＳ 明朝"/>
              </w:rPr>
            </w:pPr>
          </w:p>
          <w:p w:rsidR="00C6746F" w:rsidRPr="00773DC7" w:rsidRDefault="00C6746F" w:rsidP="007C45EB">
            <w:pPr>
              <w:rPr>
                <w:rFonts w:ascii="ＭＳ 明朝" w:eastAsia="ＭＳ 明朝" w:hAnsi="ＭＳ 明朝"/>
              </w:rPr>
            </w:pPr>
          </w:p>
        </w:tc>
      </w:tr>
    </w:tbl>
    <w:p w:rsidR="004231BB" w:rsidRDefault="004231BB" w:rsidP="007305B0">
      <w:pPr>
        <w:rPr>
          <w:rFonts w:ascii="ＭＳ 明朝" w:eastAsia="ＭＳ 明朝" w:hAnsi="ＭＳ 明朝"/>
        </w:rPr>
      </w:pPr>
    </w:p>
    <w:p w:rsidR="00C6746F" w:rsidRDefault="00C6746F" w:rsidP="007305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２．廃　止</w:t>
      </w:r>
    </w:p>
    <w:tbl>
      <w:tblPr>
        <w:tblW w:w="883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6946"/>
      </w:tblGrid>
      <w:tr w:rsidR="00C6746F" w:rsidRPr="00773DC7" w:rsidTr="007C45EB">
        <w:trPr>
          <w:trHeight w:val="327"/>
        </w:trPr>
        <w:tc>
          <w:tcPr>
            <w:tcW w:w="1886" w:type="dxa"/>
          </w:tcPr>
          <w:p w:rsidR="00C6746F" w:rsidRPr="00773DC7" w:rsidRDefault="00C6746F" w:rsidP="007C45EB">
            <w:pPr>
              <w:rPr>
                <w:rFonts w:ascii="ＭＳ 明朝" w:eastAsia="ＭＳ 明朝" w:hAnsi="ＭＳ 明朝"/>
              </w:rPr>
            </w:pPr>
            <w:r w:rsidRPr="00C6746F">
              <w:rPr>
                <w:rFonts w:ascii="ＭＳ 明朝" w:eastAsia="ＭＳ 明朝" w:hAnsi="ＭＳ 明朝" w:hint="eastAsia"/>
                <w:spacing w:val="17"/>
                <w:kern w:val="0"/>
                <w:fitText w:val="1680" w:id="-1156827903"/>
              </w:rPr>
              <w:t>事業（工事）</w:t>
            </w:r>
            <w:r w:rsidRPr="00C6746F">
              <w:rPr>
                <w:rFonts w:ascii="ＭＳ 明朝" w:eastAsia="ＭＳ 明朝" w:hAnsi="ＭＳ 明朝" w:hint="eastAsia"/>
                <w:spacing w:val="3"/>
                <w:kern w:val="0"/>
                <w:fitText w:val="1680" w:id="-1156827903"/>
              </w:rPr>
              <w:t>名</w:t>
            </w:r>
          </w:p>
        </w:tc>
        <w:tc>
          <w:tcPr>
            <w:tcW w:w="6946" w:type="dxa"/>
          </w:tcPr>
          <w:p w:rsidR="00C6746F" w:rsidRPr="00773DC7" w:rsidRDefault="00C6746F" w:rsidP="007C45EB">
            <w:pPr>
              <w:rPr>
                <w:rFonts w:ascii="ＭＳ 明朝" w:eastAsia="ＭＳ 明朝" w:hAnsi="ＭＳ 明朝"/>
              </w:rPr>
            </w:pPr>
          </w:p>
        </w:tc>
      </w:tr>
      <w:tr w:rsidR="00C6746F" w:rsidRPr="00773DC7" w:rsidTr="007C45EB">
        <w:trPr>
          <w:trHeight w:val="315"/>
        </w:trPr>
        <w:tc>
          <w:tcPr>
            <w:tcW w:w="1886" w:type="dxa"/>
          </w:tcPr>
          <w:p w:rsidR="00C6746F" w:rsidRDefault="00C6746F" w:rsidP="007C45EB">
            <w:pPr>
              <w:rPr>
                <w:rFonts w:ascii="ＭＳ 明朝" w:eastAsia="ＭＳ 明朝" w:hAnsi="ＭＳ 明朝"/>
                <w:kern w:val="0"/>
              </w:rPr>
            </w:pPr>
          </w:p>
          <w:p w:rsidR="00C6746F" w:rsidRPr="00773DC7" w:rsidRDefault="00C6746F" w:rsidP="007C45EB">
            <w:pPr>
              <w:rPr>
                <w:rFonts w:ascii="ＭＳ 明朝" w:eastAsia="ＭＳ 明朝" w:hAnsi="ＭＳ 明朝"/>
              </w:rPr>
            </w:pPr>
            <w:r w:rsidRPr="00C6746F">
              <w:rPr>
                <w:rFonts w:ascii="ＭＳ 明朝" w:eastAsia="ＭＳ 明朝" w:hAnsi="ＭＳ 明朝" w:hint="eastAsia"/>
                <w:spacing w:val="140"/>
                <w:kern w:val="0"/>
                <w:fitText w:val="1680" w:id="-1156827901"/>
              </w:rPr>
              <w:t>廃止内</w:t>
            </w:r>
            <w:r w:rsidRPr="00C6746F">
              <w:rPr>
                <w:rFonts w:ascii="ＭＳ 明朝" w:eastAsia="ＭＳ 明朝" w:hAnsi="ＭＳ 明朝" w:hint="eastAsia"/>
                <w:kern w:val="0"/>
                <w:fitText w:val="1680" w:id="-1156827901"/>
              </w:rPr>
              <w:t>容</w:t>
            </w:r>
          </w:p>
        </w:tc>
        <w:tc>
          <w:tcPr>
            <w:tcW w:w="6946" w:type="dxa"/>
          </w:tcPr>
          <w:p w:rsidR="00C6746F" w:rsidRDefault="00C6746F" w:rsidP="007C45EB">
            <w:pPr>
              <w:rPr>
                <w:rFonts w:ascii="ＭＳ 明朝" w:eastAsia="ＭＳ 明朝" w:hAnsi="ＭＳ 明朝"/>
              </w:rPr>
            </w:pPr>
          </w:p>
          <w:p w:rsidR="00C6746F" w:rsidRDefault="00C6746F" w:rsidP="007C45EB">
            <w:pPr>
              <w:rPr>
                <w:rFonts w:ascii="ＭＳ 明朝" w:eastAsia="ＭＳ 明朝" w:hAnsi="ＭＳ 明朝"/>
              </w:rPr>
            </w:pPr>
          </w:p>
          <w:p w:rsidR="00C6746F" w:rsidRPr="00773DC7" w:rsidRDefault="00C6746F" w:rsidP="007C45EB">
            <w:pPr>
              <w:rPr>
                <w:rFonts w:ascii="ＭＳ 明朝" w:eastAsia="ＭＳ 明朝" w:hAnsi="ＭＳ 明朝"/>
              </w:rPr>
            </w:pPr>
          </w:p>
        </w:tc>
      </w:tr>
    </w:tbl>
    <w:p w:rsidR="00C6746F" w:rsidRDefault="00C6746F" w:rsidP="007305B0">
      <w:pPr>
        <w:rPr>
          <w:rFonts w:ascii="ＭＳ 明朝" w:eastAsia="ＭＳ 明朝" w:hAnsi="ＭＳ 明朝"/>
        </w:rPr>
      </w:pPr>
    </w:p>
    <w:p w:rsidR="00C6746F" w:rsidRDefault="00C6746F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C6746F" w:rsidRDefault="00C6746F" w:rsidP="00C6746F">
      <w:pPr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lastRenderedPageBreak/>
        <w:t>様式第</w:t>
      </w:r>
      <w:r>
        <w:rPr>
          <w:rFonts w:ascii="ＭＳ 明朝" w:eastAsia="ＭＳ 明朝" w:hAnsi="ＭＳ 明朝" w:hint="eastAsia"/>
        </w:rPr>
        <w:t>６</w:t>
      </w:r>
      <w:r w:rsidRPr="00773DC7">
        <w:rPr>
          <w:rFonts w:ascii="ＭＳ 明朝" w:eastAsia="ＭＳ 明朝" w:hAnsi="ＭＳ 明朝" w:hint="eastAsia"/>
        </w:rPr>
        <w:t>号（第</w:t>
      </w:r>
      <w:r w:rsidR="00D428B3">
        <w:rPr>
          <w:rFonts w:ascii="ＭＳ 明朝" w:eastAsia="ＭＳ 明朝" w:hAnsi="ＭＳ 明朝" w:hint="eastAsia"/>
        </w:rPr>
        <w:t>７</w:t>
      </w:r>
      <w:r w:rsidRPr="00773DC7">
        <w:rPr>
          <w:rFonts w:ascii="ＭＳ 明朝" w:eastAsia="ＭＳ 明朝" w:hAnsi="ＭＳ 明朝" w:hint="eastAsia"/>
        </w:rPr>
        <w:t>条関係）</w:t>
      </w:r>
    </w:p>
    <w:p w:rsidR="00C6746F" w:rsidRPr="00773DC7" w:rsidRDefault="00C6746F" w:rsidP="00C6746F">
      <w:pPr>
        <w:rPr>
          <w:rFonts w:ascii="ＭＳ 明朝" w:eastAsia="ＭＳ 明朝" w:hAnsi="ＭＳ 明朝"/>
        </w:rPr>
      </w:pPr>
    </w:p>
    <w:p w:rsidR="00C6746F" w:rsidRPr="00773DC7" w:rsidRDefault="00EC53C6" w:rsidP="00C6746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津野町</w:t>
      </w:r>
      <w:r w:rsidR="00C6746F" w:rsidRPr="00773DC7">
        <w:rPr>
          <w:rFonts w:ascii="ＭＳ 明朝" w:eastAsia="ＭＳ 明朝" w:hAnsi="ＭＳ 明朝" w:hint="eastAsia"/>
          <w:sz w:val="24"/>
          <w:szCs w:val="24"/>
        </w:rPr>
        <w:t>民間賃貸住宅建設補助事業</w:t>
      </w:r>
      <w:r w:rsidR="00C6746F">
        <w:rPr>
          <w:rFonts w:ascii="ＭＳ 明朝" w:eastAsia="ＭＳ 明朝" w:hAnsi="ＭＳ 明朝" w:hint="eastAsia"/>
          <w:sz w:val="24"/>
          <w:szCs w:val="24"/>
        </w:rPr>
        <w:t>着手届</w:t>
      </w:r>
    </w:p>
    <w:p w:rsidR="00C6746F" w:rsidRPr="00773DC7" w:rsidRDefault="00C6746F" w:rsidP="00C6746F">
      <w:pPr>
        <w:rPr>
          <w:rFonts w:ascii="ＭＳ 明朝" w:eastAsia="ＭＳ 明朝" w:hAnsi="ＭＳ 明朝"/>
        </w:rPr>
      </w:pPr>
    </w:p>
    <w:p w:rsidR="00C6746F" w:rsidRPr="00773DC7" w:rsidRDefault="00C6746F" w:rsidP="00C6746F">
      <w:pPr>
        <w:jc w:val="right"/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>令和　　年　　月　　日</w:t>
      </w:r>
    </w:p>
    <w:p w:rsidR="00C6746F" w:rsidRPr="00773DC7" w:rsidRDefault="00C6746F" w:rsidP="00C6746F">
      <w:pPr>
        <w:rPr>
          <w:rFonts w:ascii="ＭＳ 明朝" w:eastAsia="ＭＳ 明朝" w:hAnsi="ＭＳ 明朝"/>
        </w:rPr>
      </w:pPr>
    </w:p>
    <w:p w:rsidR="00C6746F" w:rsidRPr="00773DC7" w:rsidRDefault="00C6746F" w:rsidP="00C6746F">
      <w:pPr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>津野町長　　　様</w:t>
      </w:r>
    </w:p>
    <w:p w:rsidR="00C6746F" w:rsidRPr="00773DC7" w:rsidRDefault="00C6746F" w:rsidP="00C6746F">
      <w:pPr>
        <w:ind w:firstLineChars="1900" w:firstLine="3990"/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>（申請者）住　　所</w:t>
      </w:r>
    </w:p>
    <w:p w:rsidR="00C6746F" w:rsidRPr="00773DC7" w:rsidRDefault="00C6746F" w:rsidP="00C6746F">
      <w:pPr>
        <w:ind w:firstLineChars="1900" w:firstLine="3990"/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 xml:space="preserve">　　　　　氏　　名</w:t>
      </w:r>
    </w:p>
    <w:p w:rsidR="00C6746F" w:rsidRPr="00773DC7" w:rsidRDefault="00C6746F" w:rsidP="00C6746F">
      <w:pPr>
        <w:ind w:firstLineChars="1900" w:firstLine="3990"/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 xml:space="preserve">　　　　　電話番号</w:t>
      </w:r>
    </w:p>
    <w:p w:rsidR="00C6746F" w:rsidRPr="00773DC7" w:rsidRDefault="00C6746F" w:rsidP="00C6746F">
      <w:pPr>
        <w:rPr>
          <w:rFonts w:ascii="ＭＳ 明朝" w:eastAsia="ＭＳ 明朝" w:hAnsi="ＭＳ 明朝"/>
        </w:rPr>
      </w:pPr>
    </w:p>
    <w:p w:rsidR="00C6746F" w:rsidRDefault="00C6746F" w:rsidP="00C6746F">
      <w:pPr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令和　　年　　月　　日付け　　　第　　　号で事業認定を受けた</w:t>
      </w:r>
      <w:r w:rsidRPr="00773DC7">
        <w:rPr>
          <w:rFonts w:ascii="ＭＳ 明朝" w:eastAsia="ＭＳ 明朝" w:hAnsi="ＭＳ 明朝" w:hint="eastAsia"/>
        </w:rPr>
        <w:t>津野町民間賃貸住宅建設補助金</w:t>
      </w:r>
      <w:r>
        <w:rPr>
          <w:rFonts w:ascii="ＭＳ 明朝" w:eastAsia="ＭＳ 明朝" w:hAnsi="ＭＳ 明朝" w:hint="eastAsia"/>
        </w:rPr>
        <w:t>について、建設に着手しましたので、補助金</w:t>
      </w:r>
      <w:r w:rsidRPr="00773DC7">
        <w:rPr>
          <w:rFonts w:ascii="ＭＳ 明朝" w:eastAsia="ＭＳ 明朝" w:hAnsi="ＭＳ 明朝" w:hint="eastAsia"/>
        </w:rPr>
        <w:t>交付要綱第</w:t>
      </w:r>
      <w:r w:rsidR="00D428B3">
        <w:rPr>
          <w:rFonts w:ascii="ＭＳ 明朝" w:eastAsia="ＭＳ 明朝" w:hAnsi="ＭＳ 明朝" w:hint="eastAsia"/>
        </w:rPr>
        <w:t>７</w:t>
      </w:r>
      <w:r w:rsidRPr="00773DC7">
        <w:rPr>
          <w:rFonts w:ascii="ＭＳ 明朝" w:eastAsia="ＭＳ 明朝" w:hAnsi="ＭＳ 明朝" w:hint="eastAsia"/>
        </w:rPr>
        <w:t>条の規定に基づき</w:t>
      </w:r>
      <w:r>
        <w:rPr>
          <w:rFonts w:ascii="ＭＳ 明朝" w:eastAsia="ＭＳ 明朝" w:hAnsi="ＭＳ 明朝" w:hint="eastAsia"/>
        </w:rPr>
        <w:t>届け出</w:t>
      </w:r>
      <w:r w:rsidRPr="00773DC7">
        <w:rPr>
          <w:rFonts w:ascii="ＭＳ 明朝" w:eastAsia="ＭＳ 明朝" w:hAnsi="ＭＳ 明朝" w:hint="eastAsia"/>
        </w:rPr>
        <w:t>ます。</w:t>
      </w:r>
    </w:p>
    <w:p w:rsidR="00C6746F" w:rsidRPr="00C6746F" w:rsidRDefault="00C6746F" w:rsidP="00C6746F">
      <w:pPr>
        <w:rPr>
          <w:rFonts w:ascii="ＭＳ 明朝" w:eastAsia="ＭＳ 明朝" w:hAnsi="ＭＳ 明朝"/>
        </w:rPr>
      </w:pPr>
    </w:p>
    <w:p w:rsidR="00C6746F" w:rsidRPr="00773DC7" w:rsidRDefault="00C6746F" w:rsidP="00C6746F">
      <w:pPr>
        <w:pStyle w:val="a3"/>
      </w:pPr>
      <w:r w:rsidRPr="00773DC7">
        <w:rPr>
          <w:rFonts w:hint="eastAsia"/>
        </w:rPr>
        <w:t>記</w:t>
      </w:r>
    </w:p>
    <w:p w:rsidR="00C6746F" w:rsidRDefault="00C6746F" w:rsidP="00C6746F">
      <w:pPr>
        <w:rPr>
          <w:rFonts w:ascii="ＭＳ 明朝" w:eastAsia="ＭＳ 明朝" w:hAnsi="ＭＳ 明朝"/>
        </w:rPr>
      </w:pPr>
    </w:p>
    <w:tbl>
      <w:tblPr>
        <w:tblW w:w="883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942"/>
      </w:tblGrid>
      <w:tr w:rsidR="00C6746F" w:rsidRPr="00773DC7" w:rsidTr="006F5E36">
        <w:trPr>
          <w:trHeight w:val="327"/>
        </w:trPr>
        <w:tc>
          <w:tcPr>
            <w:tcW w:w="1890" w:type="dxa"/>
            <w:tcBorders>
              <w:bottom w:val="single" w:sz="4" w:space="0" w:color="auto"/>
            </w:tcBorders>
          </w:tcPr>
          <w:p w:rsidR="00C6746F" w:rsidRPr="00773DC7" w:rsidRDefault="00C6746F" w:rsidP="00C6746F">
            <w:pPr>
              <w:rPr>
                <w:rFonts w:ascii="ＭＳ 明朝" w:eastAsia="ＭＳ 明朝" w:hAnsi="ＭＳ 明朝"/>
              </w:rPr>
            </w:pPr>
            <w:r w:rsidRPr="00C6746F">
              <w:rPr>
                <w:rFonts w:ascii="ＭＳ 明朝" w:eastAsia="ＭＳ 明朝" w:hAnsi="ＭＳ 明朝" w:hint="eastAsia"/>
                <w:spacing w:val="17"/>
                <w:kern w:val="0"/>
                <w:fitText w:val="1680" w:id="-1156827136"/>
              </w:rPr>
              <w:t>事業（工事）</w:t>
            </w:r>
            <w:r w:rsidRPr="00C6746F">
              <w:rPr>
                <w:rFonts w:ascii="ＭＳ 明朝" w:eastAsia="ＭＳ 明朝" w:hAnsi="ＭＳ 明朝" w:hint="eastAsia"/>
                <w:spacing w:val="3"/>
                <w:kern w:val="0"/>
                <w:fitText w:val="1680" w:id="-1156827136"/>
              </w:rPr>
              <w:t>名</w:t>
            </w:r>
          </w:p>
        </w:tc>
        <w:tc>
          <w:tcPr>
            <w:tcW w:w="6942" w:type="dxa"/>
          </w:tcPr>
          <w:p w:rsidR="00C6746F" w:rsidRPr="00773DC7" w:rsidRDefault="00C6746F" w:rsidP="00C6746F">
            <w:pPr>
              <w:rPr>
                <w:rFonts w:ascii="ＭＳ 明朝" w:eastAsia="ＭＳ 明朝" w:hAnsi="ＭＳ 明朝"/>
              </w:rPr>
            </w:pPr>
          </w:p>
        </w:tc>
      </w:tr>
      <w:tr w:rsidR="006F5E36" w:rsidTr="006F5E3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36" w:rsidRDefault="006F5E36" w:rsidP="006F5E36">
            <w:pPr>
              <w:rPr>
                <w:rFonts w:ascii="ＭＳ 明朝" w:eastAsia="ＭＳ 明朝" w:hAnsi="ＭＳ 明朝"/>
              </w:rPr>
            </w:pPr>
          </w:p>
          <w:p w:rsidR="006F5E36" w:rsidRPr="00773DC7" w:rsidRDefault="009378A9" w:rsidP="006F5E36">
            <w:pPr>
              <w:rPr>
                <w:rFonts w:ascii="ＭＳ 明朝" w:eastAsia="ＭＳ 明朝" w:hAnsi="ＭＳ 明朝"/>
              </w:rPr>
            </w:pPr>
            <w:r w:rsidRPr="009378A9">
              <w:rPr>
                <w:rFonts w:ascii="ＭＳ 明朝" w:eastAsia="ＭＳ 明朝" w:hAnsi="ＭＳ 明朝" w:hint="eastAsia"/>
                <w:spacing w:val="17"/>
                <w:kern w:val="0"/>
                <w:fitText w:val="1680" w:id="-1156441088"/>
              </w:rPr>
              <w:t>建築工事施工</w:t>
            </w:r>
            <w:r w:rsidRPr="009378A9">
              <w:rPr>
                <w:rFonts w:ascii="ＭＳ 明朝" w:eastAsia="ＭＳ 明朝" w:hAnsi="ＭＳ 明朝" w:hint="eastAsia"/>
                <w:spacing w:val="3"/>
                <w:kern w:val="0"/>
                <w:fitText w:val="1680" w:id="-1156441088"/>
              </w:rPr>
              <w:t>者</w:t>
            </w:r>
          </w:p>
        </w:tc>
        <w:tc>
          <w:tcPr>
            <w:tcW w:w="6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36" w:rsidRDefault="006F5E36" w:rsidP="006F5E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 在 地</w:t>
            </w:r>
          </w:p>
          <w:p w:rsidR="006F5E36" w:rsidRDefault="006F5E36" w:rsidP="006F5E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称</w:t>
            </w:r>
          </w:p>
          <w:p w:rsidR="006F5E36" w:rsidRPr="00773DC7" w:rsidRDefault="006F5E36" w:rsidP="006F5E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6F5E36" w:rsidTr="006F5E3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36" w:rsidRDefault="006F5E36" w:rsidP="006F5E36">
            <w:pPr>
              <w:rPr>
                <w:rFonts w:ascii="ＭＳ 明朝" w:eastAsia="ＭＳ 明朝" w:hAnsi="ＭＳ 明朝"/>
                <w:kern w:val="0"/>
              </w:rPr>
            </w:pPr>
          </w:p>
          <w:p w:rsidR="006F5E36" w:rsidRDefault="006F5E36" w:rsidP="006F5E36">
            <w:pPr>
              <w:rPr>
                <w:rFonts w:ascii="ＭＳ 明朝" w:eastAsia="ＭＳ 明朝" w:hAnsi="ＭＳ 明朝"/>
              </w:rPr>
            </w:pPr>
            <w:r w:rsidRPr="006F5E36">
              <w:rPr>
                <w:rFonts w:ascii="ＭＳ 明朝" w:eastAsia="ＭＳ 明朝" w:hAnsi="ＭＳ 明朝" w:hint="eastAsia"/>
                <w:spacing w:val="79"/>
                <w:kern w:val="0"/>
                <w:fitText w:val="1680" w:id="-1156824576"/>
              </w:rPr>
              <w:t>着手年月</w:t>
            </w:r>
            <w:r w:rsidRPr="006F5E36">
              <w:rPr>
                <w:rFonts w:ascii="ＭＳ 明朝" w:eastAsia="ＭＳ 明朝" w:hAnsi="ＭＳ 明朝" w:hint="eastAsia"/>
                <w:kern w:val="0"/>
                <w:fitText w:val="1680" w:id="-1156824576"/>
              </w:rPr>
              <w:t>日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36" w:rsidRDefault="006F5E36" w:rsidP="006F5E36">
            <w:pPr>
              <w:rPr>
                <w:rFonts w:ascii="ＭＳ 明朝" w:eastAsia="ＭＳ 明朝" w:hAnsi="ＭＳ 明朝"/>
              </w:rPr>
            </w:pPr>
          </w:p>
          <w:p w:rsidR="006F5E36" w:rsidRDefault="006F5E36" w:rsidP="006F5E3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  <w:p w:rsidR="006F5E36" w:rsidRDefault="006F5E36" w:rsidP="006F5E36">
            <w:pPr>
              <w:rPr>
                <w:rFonts w:ascii="ＭＳ 明朝" w:eastAsia="ＭＳ 明朝" w:hAnsi="ＭＳ 明朝"/>
              </w:rPr>
            </w:pPr>
          </w:p>
        </w:tc>
      </w:tr>
      <w:tr w:rsidR="006F5E36" w:rsidTr="006F5E3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36" w:rsidRDefault="006F5E36" w:rsidP="006F5E36">
            <w:pPr>
              <w:rPr>
                <w:rFonts w:ascii="ＭＳ 明朝" w:eastAsia="ＭＳ 明朝" w:hAnsi="ＭＳ 明朝"/>
                <w:kern w:val="0"/>
              </w:rPr>
            </w:pPr>
          </w:p>
          <w:p w:rsidR="006F5E36" w:rsidRDefault="006F5E36" w:rsidP="006F5E36">
            <w:pPr>
              <w:rPr>
                <w:rFonts w:ascii="ＭＳ 明朝" w:eastAsia="ＭＳ 明朝" w:hAnsi="ＭＳ 明朝"/>
              </w:rPr>
            </w:pPr>
            <w:r w:rsidRPr="006F5E36">
              <w:rPr>
                <w:rFonts w:ascii="ＭＳ 明朝" w:eastAsia="ＭＳ 明朝" w:hAnsi="ＭＳ 明朝" w:hint="eastAsia"/>
                <w:spacing w:val="17"/>
                <w:kern w:val="0"/>
                <w:fitText w:val="1680" w:id="-1156824575"/>
              </w:rPr>
              <w:t>完了予定年月</w:t>
            </w:r>
            <w:r w:rsidRPr="006F5E36">
              <w:rPr>
                <w:rFonts w:ascii="ＭＳ 明朝" w:eastAsia="ＭＳ 明朝" w:hAnsi="ＭＳ 明朝" w:hint="eastAsia"/>
                <w:spacing w:val="3"/>
                <w:kern w:val="0"/>
                <w:fitText w:val="1680" w:id="-1156824575"/>
              </w:rPr>
              <w:t>日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36" w:rsidRDefault="006F5E36" w:rsidP="006F5E36">
            <w:pPr>
              <w:rPr>
                <w:rFonts w:ascii="ＭＳ 明朝" w:eastAsia="ＭＳ 明朝" w:hAnsi="ＭＳ 明朝"/>
              </w:rPr>
            </w:pPr>
          </w:p>
          <w:p w:rsidR="006F5E36" w:rsidRDefault="006F5E36" w:rsidP="006F5E3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  <w:p w:rsidR="006F5E36" w:rsidRDefault="006F5E36" w:rsidP="006F5E36">
            <w:pPr>
              <w:rPr>
                <w:rFonts w:ascii="ＭＳ 明朝" w:eastAsia="ＭＳ 明朝" w:hAnsi="ＭＳ 明朝"/>
              </w:rPr>
            </w:pPr>
          </w:p>
        </w:tc>
      </w:tr>
    </w:tbl>
    <w:p w:rsidR="006F5E36" w:rsidRDefault="006F5E36" w:rsidP="007305B0">
      <w:pPr>
        <w:rPr>
          <w:rFonts w:ascii="ＭＳ 明朝" w:eastAsia="ＭＳ 明朝" w:hAnsi="ＭＳ 明朝"/>
        </w:rPr>
      </w:pPr>
    </w:p>
    <w:p w:rsidR="006F5E36" w:rsidRDefault="006F5E3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6F5E36" w:rsidRDefault="006F5E36" w:rsidP="006F5E36">
      <w:pPr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lastRenderedPageBreak/>
        <w:t>様式第</w:t>
      </w:r>
      <w:r>
        <w:rPr>
          <w:rFonts w:ascii="ＭＳ 明朝" w:eastAsia="ＭＳ 明朝" w:hAnsi="ＭＳ 明朝" w:hint="eastAsia"/>
        </w:rPr>
        <w:t>７</w:t>
      </w:r>
      <w:r w:rsidRPr="00773DC7">
        <w:rPr>
          <w:rFonts w:ascii="ＭＳ 明朝" w:eastAsia="ＭＳ 明朝" w:hAnsi="ＭＳ 明朝" w:hint="eastAsia"/>
        </w:rPr>
        <w:t>号（第</w:t>
      </w:r>
      <w:r w:rsidR="00D428B3">
        <w:rPr>
          <w:rFonts w:ascii="ＭＳ 明朝" w:eastAsia="ＭＳ 明朝" w:hAnsi="ＭＳ 明朝" w:hint="eastAsia"/>
        </w:rPr>
        <w:t>９</w:t>
      </w:r>
      <w:r w:rsidRPr="00773DC7">
        <w:rPr>
          <w:rFonts w:ascii="ＭＳ 明朝" w:eastAsia="ＭＳ 明朝" w:hAnsi="ＭＳ 明朝" w:hint="eastAsia"/>
        </w:rPr>
        <w:t>条関係）</w:t>
      </w:r>
    </w:p>
    <w:p w:rsidR="00C334D1" w:rsidRPr="00773DC7" w:rsidRDefault="00C334D1" w:rsidP="006F5E36">
      <w:pPr>
        <w:rPr>
          <w:rFonts w:ascii="ＭＳ 明朝" w:eastAsia="ＭＳ 明朝" w:hAnsi="ＭＳ 明朝"/>
        </w:rPr>
      </w:pPr>
    </w:p>
    <w:p w:rsidR="006F5E36" w:rsidRPr="00773DC7" w:rsidRDefault="00EC53C6" w:rsidP="006F5E3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津野町</w:t>
      </w:r>
      <w:r w:rsidR="006F5E36" w:rsidRPr="00773DC7">
        <w:rPr>
          <w:rFonts w:ascii="ＭＳ 明朝" w:eastAsia="ＭＳ 明朝" w:hAnsi="ＭＳ 明朝" w:hint="eastAsia"/>
          <w:sz w:val="24"/>
          <w:szCs w:val="24"/>
        </w:rPr>
        <w:t>民間賃貸住宅建設補助</w:t>
      </w:r>
      <w:r w:rsidR="006F5E36">
        <w:rPr>
          <w:rFonts w:ascii="ＭＳ 明朝" w:eastAsia="ＭＳ 明朝" w:hAnsi="ＭＳ 明朝" w:hint="eastAsia"/>
          <w:sz w:val="24"/>
          <w:szCs w:val="24"/>
        </w:rPr>
        <w:t>金交付申請書兼実績報告書</w:t>
      </w:r>
    </w:p>
    <w:p w:rsidR="006F5E36" w:rsidRPr="00773DC7" w:rsidRDefault="006F5E36" w:rsidP="006F5E36">
      <w:pPr>
        <w:rPr>
          <w:rFonts w:ascii="ＭＳ 明朝" w:eastAsia="ＭＳ 明朝" w:hAnsi="ＭＳ 明朝"/>
        </w:rPr>
      </w:pPr>
    </w:p>
    <w:p w:rsidR="006F5E36" w:rsidRPr="00773DC7" w:rsidRDefault="006F5E36" w:rsidP="006F5E36">
      <w:pPr>
        <w:jc w:val="right"/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>令和　　年　　月　　日</w:t>
      </w:r>
    </w:p>
    <w:p w:rsidR="006F5E36" w:rsidRPr="00773DC7" w:rsidRDefault="006F5E36" w:rsidP="006F5E36">
      <w:pPr>
        <w:rPr>
          <w:rFonts w:ascii="ＭＳ 明朝" w:eastAsia="ＭＳ 明朝" w:hAnsi="ＭＳ 明朝"/>
        </w:rPr>
      </w:pPr>
    </w:p>
    <w:p w:rsidR="006F5E36" w:rsidRPr="00773DC7" w:rsidRDefault="006F5E36" w:rsidP="006F5E36">
      <w:pPr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 xml:space="preserve">津野町長　　</w:t>
      </w:r>
      <w:r w:rsidR="00674693">
        <w:rPr>
          <w:rFonts w:ascii="ＭＳ 明朝" w:eastAsia="ＭＳ 明朝" w:hAnsi="ＭＳ 明朝" w:hint="eastAsia"/>
        </w:rPr>
        <w:t xml:space="preserve">　</w:t>
      </w:r>
      <w:r w:rsidRPr="00773DC7">
        <w:rPr>
          <w:rFonts w:ascii="ＭＳ 明朝" w:eastAsia="ＭＳ 明朝" w:hAnsi="ＭＳ 明朝" w:hint="eastAsia"/>
        </w:rPr>
        <w:t xml:space="preserve">　様</w:t>
      </w:r>
    </w:p>
    <w:p w:rsidR="006F5E36" w:rsidRPr="00773DC7" w:rsidRDefault="006F5E36" w:rsidP="006F5E36">
      <w:pPr>
        <w:ind w:firstLineChars="1900" w:firstLine="3990"/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>（申請者）住　　所</w:t>
      </w:r>
    </w:p>
    <w:p w:rsidR="006F5E36" w:rsidRPr="00773DC7" w:rsidRDefault="006F5E36" w:rsidP="006F5E36">
      <w:pPr>
        <w:ind w:firstLineChars="1900" w:firstLine="3990"/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 xml:space="preserve">　　　　　氏　　名</w:t>
      </w:r>
    </w:p>
    <w:p w:rsidR="006F5E36" w:rsidRPr="00773DC7" w:rsidRDefault="006F5E36" w:rsidP="006F5E36">
      <w:pPr>
        <w:ind w:firstLineChars="1900" w:firstLine="3990"/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 xml:space="preserve">　　　　　電話番号</w:t>
      </w:r>
    </w:p>
    <w:p w:rsidR="006F5E36" w:rsidRPr="00773DC7" w:rsidRDefault="006F5E36" w:rsidP="006F5E36">
      <w:pPr>
        <w:rPr>
          <w:rFonts w:ascii="ＭＳ 明朝" w:eastAsia="ＭＳ 明朝" w:hAnsi="ＭＳ 明朝"/>
        </w:rPr>
      </w:pPr>
    </w:p>
    <w:p w:rsidR="006F5E36" w:rsidRPr="00773DC7" w:rsidRDefault="006F5E36" w:rsidP="006F5E36">
      <w:pPr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 xml:space="preserve">　</w:t>
      </w:r>
      <w:r w:rsidR="00FB22B0">
        <w:rPr>
          <w:rFonts w:ascii="ＭＳ 明朝" w:eastAsia="ＭＳ 明朝" w:hAnsi="ＭＳ 明朝" w:hint="eastAsia"/>
        </w:rPr>
        <w:t>令和　　年　　月　　日付け　　　第　　　号で事業認定のあった</w:t>
      </w:r>
      <w:r w:rsidR="00FB22B0" w:rsidRPr="00773DC7">
        <w:rPr>
          <w:rFonts w:ascii="ＭＳ 明朝" w:eastAsia="ＭＳ 明朝" w:hAnsi="ＭＳ 明朝" w:hint="eastAsia"/>
        </w:rPr>
        <w:t>津野町民間賃貸住宅建設補助金</w:t>
      </w:r>
      <w:r w:rsidR="00FB22B0">
        <w:rPr>
          <w:rFonts w:ascii="ＭＳ 明朝" w:eastAsia="ＭＳ 明朝" w:hAnsi="ＭＳ 明朝" w:hint="eastAsia"/>
        </w:rPr>
        <w:t>の交付を受けたいので、補助金</w:t>
      </w:r>
      <w:r w:rsidR="00FB22B0" w:rsidRPr="00773DC7">
        <w:rPr>
          <w:rFonts w:ascii="ＭＳ 明朝" w:eastAsia="ＭＳ 明朝" w:hAnsi="ＭＳ 明朝" w:hint="eastAsia"/>
        </w:rPr>
        <w:t>交付要綱第</w:t>
      </w:r>
      <w:r w:rsidR="00D428B3">
        <w:rPr>
          <w:rFonts w:ascii="ＭＳ 明朝" w:eastAsia="ＭＳ 明朝" w:hAnsi="ＭＳ 明朝" w:hint="eastAsia"/>
        </w:rPr>
        <w:t>９</w:t>
      </w:r>
      <w:r w:rsidR="00FB22B0" w:rsidRPr="00773DC7">
        <w:rPr>
          <w:rFonts w:ascii="ＭＳ 明朝" w:eastAsia="ＭＳ 明朝" w:hAnsi="ＭＳ 明朝" w:hint="eastAsia"/>
        </w:rPr>
        <w:t>条の規定に基づき</w:t>
      </w:r>
      <w:r w:rsidR="00FB22B0">
        <w:rPr>
          <w:rFonts w:ascii="ＭＳ 明朝" w:eastAsia="ＭＳ 明朝" w:hAnsi="ＭＳ 明朝" w:hint="eastAsia"/>
        </w:rPr>
        <w:t>、次のとおり申請</w:t>
      </w:r>
      <w:r w:rsidR="00FB22B0" w:rsidRPr="00773DC7">
        <w:rPr>
          <w:rFonts w:ascii="ＭＳ 明朝" w:eastAsia="ＭＳ 明朝" w:hAnsi="ＭＳ 明朝" w:hint="eastAsia"/>
        </w:rPr>
        <w:t>します。</w:t>
      </w:r>
    </w:p>
    <w:p w:rsidR="006F5E36" w:rsidRPr="00773DC7" w:rsidRDefault="006F5E36" w:rsidP="006F5E36">
      <w:pPr>
        <w:pStyle w:val="a3"/>
      </w:pPr>
      <w:r w:rsidRPr="00773DC7">
        <w:rPr>
          <w:rFonts w:hint="eastAsia"/>
        </w:rPr>
        <w:t>記</w:t>
      </w:r>
    </w:p>
    <w:p w:rsidR="006F5E36" w:rsidRPr="00773DC7" w:rsidRDefault="006F5E36" w:rsidP="006F5E36">
      <w:pPr>
        <w:rPr>
          <w:rFonts w:ascii="ＭＳ 明朝" w:eastAsia="ＭＳ 明朝" w:hAnsi="ＭＳ 明朝"/>
        </w:rPr>
      </w:pPr>
    </w:p>
    <w:tbl>
      <w:tblPr>
        <w:tblW w:w="883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2160"/>
        <w:gridCol w:w="30"/>
        <w:gridCol w:w="1155"/>
        <w:gridCol w:w="465"/>
        <w:gridCol w:w="285"/>
        <w:gridCol w:w="345"/>
        <w:gridCol w:w="2506"/>
      </w:tblGrid>
      <w:tr w:rsidR="006F5E36" w:rsidRPr="00773DC7" w:rsidTr="007C45EB">
        <w:trPr>
          <w:trHeight w:val="327"/>
        </w:trPr>
        <w:tc>
          <w:tcPr>
            <w:tcW w:w="1886" w:type="dxa"/>
          </w:tcPr>
          <w:p w:rsidR="006F5E36" w:rsidRPr="00773DC7" w:rsidRDefault="006F5E36" w:rsidP="007C45EB">
            <w:pPr>
              <w:rPr>
                <w:rFonts w:ascii="ＭＳ 明朝" w:eastAsia="ＭＳ 明朝" w:hAnsi="ＭＳ 明朝"/>
              </w:rPr>
            </w:pPr>
            <w:r w:rsidRPr="006F5E36">
              <w:rPr>
                <w:rFonts w:ascii="ＭＳ 明朝" w:eastAsia="ＭＳ 明朝" w:hAnsi="ＭＳ 明朝" w:hint="eastAsia"/>
                <w:spacing w:val="17"/>
                <w:kern w:val="0"/>
                <w:fitText w:val="1680" w:id="-1156823552"/>
              </w:rPr>
              <w:t>事業（工事）</w:t>
            </w:r>
            <w:r w:rsidRPr="006F5E36">
              <w:rPr>
                <w:rFonts w:ascii="ＭＳ 明朝" w:eastAsia="ＭＳ 明朝" w:hAnsi="ＭＳ 明朝" w:hint="eastAsia"/>
                <w:spacing w:val="3"/>
                <w:kern w:val="0"/>
                <w:fitText w:val="1680" w:id="-1156823552"/>
              </w:rPr>
              <w:t>名</w:t>
            </w:r>
          </w:p>
        </w:tc>
        <w:tc>
          <w:tcPr>
            <w:tcW w:w="6946" w:type="dxa"/>
            <w:gridSpan w:val="7"/>
          </w:tcPr>
          <w:p w:rsidR="006F5E36" w:rsidRPr="00773DC7" w:rsidRDefault="006F5E36" w:rsidP="007C45EB">
            <w:pPr>
              <w:rPr>
                <w:rFonts w:ascii="ＭＳ 明朝" w:eastAsia="ＭＳ 明朝" w:hAnsi="ＭＳ 明朝"/>
              </w:rPr>
            </w:pPr>
          </w:p>
        </w:tc>
      </w:tr>
      <w:tr w:rsidR="006F5E36" w:rsidRPr="00773DC7" w:rsidTr="007C45EB">
        <w:trPr>
          <w:trHeight w:val="390"/>
        </w:trPr>
        <w:tc>
          <w:tcPr>
            <w:tcW w:w="1886" w:type="dxa"/>
          </w:tcPr>
          <w:p w:rsidR="006F5E36" w:rsidRPr="00773DC7" w:rsidRDefault="006F5E36" w:rsidP="007C45EB">
            <w:pPr>
              <w:rPr>
                <w:rFonts w:ascii="ＭＳ 明朝" w:eastAsia="ＭＳ 明朝" w:hAnsi="ＭＳ 明朝"/>
              </w:rPr>
            </w:pPr>
            <w:r w:rsidRPr="006F5E36">
              <w:rPr>
                <w:rFonts w:ascii="ＭＳ 明朝" w:eastAsia="ＭＳ 明朝" w:hAnsi="ＭＳ 明朝" w:hint="eastAsia"/>
                <w:spacing w:val="42"/>
                <w:kern w:val="0"/>
                <w:fitText w:val="1680" w:id="-1156823551"/>
              </w:rPr>
              <w:t>住宅建築土</w:t>
            </w:r>
            <w:r w:rsidRPr="006F5E36">
              <w:rPr>
                <w:rFonts w:ascii="ＭＳ 明朝" w:eastAsia="ＭＳ 明朝" w:hAnsi="ＭＳ 明朝" w:hint="eastAsia"/>
                <w:kern w:val="0"/>
                <w:fitText w:val="1680" w:id="-1156823551"/>
              </w:rPr>
              <w:t>地</w:t>
            </w:r>
          </w:p>
        </w:tc>
        <w:tc>
          <w:tcPr>
            <w:tcW w:w="6946" w:type="dxa"/>
            <w:gridSpan w:val="7"/>
          </w:tcPr>
          <w:p w:rsidR="006F5E36" w:rsidRPr="00773DC7" w:rsidRDefault="006F5E36" w:rsidP="007C45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津野町大字</w:t>
            </w:r>
          </w:p>
        </w:tc>
      </w:tr>
      <w:tr w:rsidR="006F5E36" w:rsidRPr="00773DC7" w:rsidTr="007C45EB">
        <w:trPr>
          <w:trHeight w:val="435"/>
        </w:trPr>
        <w:tc>
          <w:tcPr>
            <w:tcW w:w="1886" w:type="dxa"/>
          </w:tcPr>
          <w:p w:rsidR="006F5E36" w:rsidRDefault="006F5E36" w:rsidP="007C45EB">
            <w:pPr>
              <w:rPr>
                <w:rFonts w:ascii="ＭＳ 明朝" w:eastAsia="ＭＳ 明朝" w:hAnsi="ＭＳ 明朝"/>
              </w:rPr>
            </w:pPr>
          </w:p>
          <w:p w:rsidR="006F5E36" w:rsidRPr="00773DC7" w:rsidRDefault="006F5E36" w:rsidP="007C45EB">
            <w:pPr>
              <w:rPr>
                <w:rFonts w:ascii="ＭＳ 明朝" w:eastAsia="ＭＳ 明朝" w:hAnsi="ＭＳ 明朝"/>
              </w:rPr>
            </w:pPr>
            <w:r w:rsidRPr="006F5E36">
              <w:rPr>
                <w:rFonts w:ascii="ＭＳ 明朝" w:eastAsia="ＭＳ 明朝" w:hAnsi="ＭＳ 明朝" w:hint="eastAsia"/>
                <w:spacing w:val="79"/>
                <w:kern w:val="0"/>
                <w:fitText w:val="1680" w:id="-1156823550"/>
              </w:rPr>
              <w:t>土地の所</w:t>
            </w:r>
            <w:r w:rsidRPr="006F5E36">
              <w:rPr>
                <w:rFonts w:ascii="ＭＳ 明朝" w:eastAsia="ＭＳ 明朝" w:hAnsi="ＭＳ 明朝" w:hint="eastAsia"/>
                <w:kern w:val="0"/>
                <w:fitText w:val="1680" w:id="-1156823550"/>
              </w:rPr>
              <w:t>有</w:t>
            </w:r>
          </w:p>
        </w:tc>
        <w:tc>
          <w:tcPr>
            <w:tcW w:w="6946" w:type="dxa"/>
            <w:gridSpan w:val="7"/>
          </w:tcPr>
          <w:p w:rsidR="006F5E36" w:rsidRDefault="006F5E36" w:rsidP="007C45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１．自己所有</w:t>
            </w:r>
          </w:p>
          <w:p w:rsidR="006F5E36" w:rsidRDefault="006F5E36" w:rsidP="007C45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２．借地　借地期間（令和 　年 　月 　日 ～ 令和 　年 　月 　日）</w:t>
            </w:r>
          </w:p>
          <w:p w:rsidR="006F5E36" w:rsidRPr="003D7646" w:rsidRDefault="006F5E36" w:rsidP="007C45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土地所有者　　住所：　　　　　　　　　　氏名：</w:t>
            </w:r>
          </w:p>
        </w:tc>
      </w:tr>
      <w:tr w:rsidR="006F5E36" w:rsidRPr="00773DC7" w:rsidTr="007C45EB">
        <w:trPr>
          <w:trHeight w:val="310"/>
        </w:trPr>
        <w:tc>
          <w:tcPr>
            <w:tcW w:w="1886" w:type="dxa"/>
          </w:tcPr>
          <w:p w:rsidR="006F5E36" w:rsidRPr="00773DC7" w:rsidRDefault="006F5E36" w:rsidP="007C45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住宅の構造・階数</w:t>
            </w:r>
          </w:p>
        </w:tc>
        <w:tc>
          <w:tcPr>
            <w:tcW w:w="3810" w:type="dxa"/>
            <w:gridSpan w:val="4"/>
          </w:tcPr>
          <w:p w:rsidR="006F5E36" w:rsidRPr="003D7646" w:rsidRDefault="006F5E36" w:rsidP="007C45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構造：　　　　　造</w:t>
            </w:r>
          </w:p>
        </w:tc>
        <w:tc>
          <w:tcPr>
            <w:tcW w:w="3136" w:type="dxa"/>
            <w:gridSpan w:val="3"/>
          </w:tcPr>
          <w:p w:rsidR="006F5E36" w:rsidRPr="003D7646" w:rsidRDefault="006F5E36" w:rsidP="007C45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階建</w:t>
            </w:r>
          </w:p>
        </w:tc>
      </w:tr>
      <w:tr w:rsidR="006F5E36" w:rsidRPr="00773DC7" w:rsidTr="007C45EB">
        <w:trPr>
          <w:trHeight w:val="375"/>
        </w:trPr>
        <w:tc>
          <w:tcPr>
            <w:tcW w:w="1886" w:type="dxa"/>
          </w:tcPr>
          <w:p w:rsidR="006F5E36" w:rsidRPr="00773DC7" w:rsidRDefault="006F5E36" w:rsidP="007C45EB">
            <w:pPr>
              <w:rPr>
                <w:rFonts w:ascii="ＭＳ 明朝" w:eastAsia="ＭＳ 明朝" w:hAnsi="ＭＳ 明朝"/>
              </w:rPr>
            </w:pPr>
            <w:r w:rsidRPr="006F5E36">
              <w:rPr>
                <w:rFonts w:ascii="ＭＳ 明朝" w:eastAsia="ＭＳ 明朝" w:hAnsi="ＭＳ 明朝" w:hint="eastAsia"/>
                <w:spacing w:val="140"/>
                <w:kern w:val="0"/>
                <w:fitText w:val="1680" w:id="-1156823549"/>
              </w:rPr>
              <w:t>延床面</w:t>
            </w:r>
            <w:r w:rsidRPr="006F5E36">
              <w:rPr>
                <w:rFonts w:ascii="ＭＳ 明朝" w:eastAsia="ＭＳ 明朝" w:hAnsi="ＭＳ 明朝" w:hint="eastAsia"/>
                <w:kern w:val="0"/>
                <w:fitText w:val="1680" w:id="-1156823549"/>
              </w:rPr>
              <w:t>積</w:t>
            </w:r>
          </w:p>
        </w:tc>
        <w:tc>
          <w:tcPr>
            <w:tcW w:w="2160" w:type="dxa"/>
          </w:tcPr>
          <w:p w:rsidR="006F5E36" w:rsidRPr="00773DC7" w:rsidRDefault="006F5E36" w:rsidP="007C45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㎡</w:t>
            </w:r>
          </w:p>
        </w:tc>
        <w:tc>
          <w:tcPr>
            <w:tcW w:w="2280" w:type="dxa"/>
            <w:gridSpan w:val="5"/>
          </w:tcPr>
          <w:p w:rsidR="006F5E36" w:rsidRPr="00773DC7" w:rsidRDefault="006F5E36" w:rsidP="00981285">
            <w:pPr>
              <w:jc w:val="center"/>
              <w:rPr>
                <w:rFonts w:ascii="ＭＳ 明朝" w:eastAsia="ＭＳ 明朝" w:hAnsi="ＭＳ 明朝"/>
              </w:rPr>
            </w:pPr>
            <w:r w:rsidRPr="00981285">
              <w:rPr>
                <w:rFonts w:ascii="ＭＳ 明朝" w:eastAsia="ＭＳ 明朝" w:hAnsi="ＭＳ 明朝" w:hint="eastAsia"/>
                <w:spacing w:val="42"/>
                <w:kern w:val="0"/>
                <w:fitText w:val="1680" w:id="-1156819712"/>
              </w:rPr>
              <w:t>駐車場の整</w:t>
            </w:r>
            <w:r w:rsidRPr="00981285">
              <w:rPr>
                <w:rFonts w:ascii="ＭＳ 明朝" w:eastAsia="ＭＳ 明朝" w:hAnsi="ＭＳ 明朝" w:hint="eastAsia"/>
                <w:kern w:val="0"/>
                <w:fitText w:val="1680" w:id="-1156819712"/>
              </w:rPr>
              <w:t>備</w:t>
            </w:r>
          </w:p>
        </w:tc>
        <w:tc>
          <w:tcPr>
            <w:tcW w:w="2506" w:type="dxa"/>
          </w:tcPr>
          <w:p w:rsidR="006F5E36" w:rsidRPr="00773DC7" w:rsidRDefault="006F5E36" w:rsidP="007C45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各戸　　　台</w:t>
            </w:r>
          </w:p>
        </w:tc>
      </w:tr>
      <w:tr w:rsidR="006F5E36" w:rsidRPr="00773DC7" w:rsidTr="007C45EB">
        <w:trPr>
          <w:trHeight w:val="480"/>
        </w:trPr>
        <w:tc>
          <w:tcPr>
            <w:tcW w:w="1886" w:type="dxa"/>
          </w:tcPr>
          <w:p w:rsidR="006F5E36" w:rsidRPr="00773DC7" w:rsidRDefault="006F5E36" w:rsidP="007C45EB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6F5E36">
              <w:rPr>
                <w:rFonts w:ascii="ＭＳ 明朝" w:eastAsia="ＭＳ 明朝" w:hAnsi="ＭＳ 明朝" w:hint="eastAsia"/>
                <w:spacing w:val="140"/>
                <w:kern w:val="0"/>
                <w:fitText w:val="1680" w:id="-1156823548"/>
              </w:rPr>
              <w:t>住戸形</w:t>
            </w:r>
            <w:r w:rsidRPr="006F5E36">
              <w:rPr>
                <w:rFonts w:ascii="ＭＳ 明朝" w:eastAsia="ＭＳ 明朝" w:hAnsi="ＭＳ 明朝" w:hint="eastAsia"/>
                <w:kern w:val="0"/>
                <w:fitText w:val="1680" w:id="-1156823548"/>
              </w:rPr>
              <w:t>式</w:t>
            </w:r>
          </w:p>
        </w:tc>
        <w:tc>
          <w:tcPr>
            <w:tcW w:w="6946" w:type="dxa"/>
            <w:gridSpan w:val="7"/>
          </w:tcPr>
          <w:p w:rsidR="006F5E36" w:rsidRDefault="006F5E36" w:rsidP="007C45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１戸あたりの床面積（</w:t>
            </w:r>
            <w:r w:rsidR="00DB4FAD"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 w:hint="eastAsia"/>
              </w:rPr>
              <w:t>5㎡～</w:t>
            </w:r>
            <w:r w:rsidR="00B95F8F">
              <w:rPr>
                <w:rFonts w:ascii="ＭＳ 明朝" w:eastAsia="ＭＳ 明朝" w:hAnsi="ＭＳ 明朝" w:hint="eastAsia"/>
              </w:rPr>
              <w:t>55</w:t>
            </w:r>
            <w:r>
              <w:rPr>
                <w:rFonts w:ascii="ＭＳ 明朝" w:eastAsia="ＭＳ 明朝" w:hAnsi="ＭＳ 明朝" w:hint="eastAsia"/>
              </w:rPr>
              <w:t>㎡未満）×　　　戸・・・①</w:t>
            </w:r>
          </w:p>
          <w:p w:rsidR="006F5E36" w:rsidRPr="00773DC7" w:rsidRDefault="006F5E36" w:rsidP="00B95F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１戸あたりの床面積（</w:t>
            </w:r>
            <w:r w:rsidR="00B95F8F">
              <w:rPr>
                <w:rFonts w:ascii="ＭＳ 明朝" w:eastAsia="ＭＳ 明朝" w:hAnsi="ＭＳ 明朝" w:hint="eastAsia"/>
              </w:rPr>
              <w:t>55㎡以上</w:t>
            </w:r>
            <w:r>
              <w:rPr>
                <w:rFonts w:ascii="ＭＳ 明朝" w:eastAsia="ＭＳ 明朝" w:hAnsi="ＭＳ 明朝" w:hint="eastAsia"/>
              </w:rPr>
              <w:t>）×　　　戸・・・②</w:t>
            </w:r>
          </w:p>
        </w:tc>
      </w:tr>
      <w:tr w:rsidR="006F5E36" w:rsidRPr="00773DC7" w:rsidTr="007C45EB">
        <w:trPr>
          <w:trHeight w:val="1118"/>
        </w:trPr>
        <w:tc>
          <w:tcPr>
            <w:tcW w:w="1886" w:type="dxa"/>
          </w:tcPr>
          <w:p w:rsidR="006F5E36" w:rsidRDefault="006F5E36" w:rsidP="007C45EB">
            <w:pPr>
              <w:rPr>
                <w:rFonts w:ascii="ＭＳ 明朝" w:eastAsia="ＭＳ 明朝" w:hAnsi="ＭＳ 明朝"/>
              </w:rPr>
            </w:pPr>
          </w:p>
          <w:p w:rsidR="006F5E36" w:rsidRPr="00773DC7" w:rsidRDefault="009378A9" w:rsidP="007C45EB">
            <w:pPr>
              <w:rPr>
                <w:rFonts w:ascii="ＭＳ 明朝" w:eastAsia="ＭＳ 明朝" w:hAnsi="ＭＳ 明朝"/>
              </w:rPr>
            </w:pPr>
            <w:r w:rsidRPr="009378A9">
              <w:rPr>
                <w:rFonts w:ascii="ＭＳ 明朝" w:eastAsia="ＭＳ 明朝" w:hAnsi="ＭＳ 明朝" w:hint="eastAsia"/>
                <w:spacing w:val="17"/>
                <w:kern w:val="0"/>
                <w:fitText w:val="1680" w:id="-1156440576"/>
              </w:rPr>
              <w:t>建築工事施工</w:t>
            </w:r>
            <w:r w:rsidRPr="009378A9">
              <w:rPr>
                <w:rFonts w:ascii="ＭＳ 明朝" w:eastAsia="ＭＳ 明朝" w:hAnsi="ＭＳ 明朝" w:hint="eastAsia"/>
                <w:spacing w:val="3"/>
                <w:kern w:val="0"/>
                <w:fitText w:val="1680" w:id="-1156440576"/>
              </w:rPr>
              <w:t>者</w:t>
            </w:r>
          </w:p>
        </w:tc>
        <w:tc>
          <w:tcPr>
            <w:tcW w:w="6946" w:type="dxa"/>
            <w:gridSpan w:val="7"/>
          </w:tcPr>
          <w:p w:rsidR="006F5E36" w:rsidRDefault="006F5E36" w:rsidP="007C45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 在 地</w:t>
            </w:r>
          </w:p>
          <w:p w:rsidR="006F5E36" w:rsidRDefault="006F5E36" w:rsidP="007C45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称</w:t>
            </w:r>
          </w:p>
          <w:p w:rsidR="006F5E36" w:rsidRPr="00773DC7" w:rsidRDefault="006F5E36" w:rsidP="007C45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6F5E36" w:rsidRPr="00773DC7" w:rsidTr="007C45EB">
        <w:trPr>
          <w:trHeight w:val="420"/>
        </w:trPr>
        <w:tc>
          <w:tcPr>
            <w:tcW w:w="1886" w:type="dxa"/>
          </w:tcPr>
          <w:p w:rsidR="006F5E36" w:rsidRDefault="006F5E36" w:rsidP="00981285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981285">
              <w:rPr>
                <w:rFonts w:ascii="ＭＳ 明朝" w:eastAsia="ＭＳ 明朝" w:hAnsi="ＭＳ 明朝" w:hint="eastAsia"/>
                <w:spacing w:val="42"/>
                <w:kern w:val="0"/>
                <w:fitText w:val="1680" w:id="-1156819456"/>
              </w:rPr>
              <w:t>建築工事金</w:t>
            </w:r>
            <w:r w:rsidRPr="00981285">
              <w:rPr>
                <w:rFonts w:ascii="ＭＳ 明朝" w:eastAsia="ＭＳ 明朝" w:hAnsi="ＭＳ 明朝" w:hint="eastAsia"/>
                <w:kern w:val="0"/>
                <w:fitText w:val="1680" w:id="-1156819456"/>
              </w:rPr>
              <w:t>額</w:t>
            </w:r>
          </w:p>
        </w:tc>
        <w:tc>
          <w:tcPr>
            <w:tcW w:w="2190" w:type="dxa"/>
            <w:gridSpan w:val="2"/>
          </w:tcPr>
          <w:p w:rsidR="006F5E36" w:rsidRDefault="006F5E36" w:rsidP="007C45EB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           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55" w:type="dxa"/>
          </w:tcPr>
          <w:p w:rsidR="006F5E36" w:rsidRDefault="006F5E36" w:rsidP="007C45EB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予定工期</w:t>
            </w:r>
          </w:p>
        </w:tc>
        <w:tc>
          <w:tcPr>
            <w:tcW w:w="3601" w:type="dxa"/>
            <w:gridSpan w:val="4"/>
          </w:tcPr>
          <w:p w:rsidR="006F5E36" w:rsidRDefault="006F5E36" w:rsidP="007C45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着手日　　令和　 年 　月 　日</w:t>
            </w:r>
          </w:p>
          <w:p w:rsidR="006F5E36" w:rsidRDefault="006F5E36" w:rsidP="007C45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完了日　　令和　 年 　月 　日</w:t>
            </w:r>
          </w:p>
        </w:tc>
      </w:tr>
      <w:tr w:rsidR="006F5E36" w:rsidRPr="00773DC7" w:rsidTr="007C45EB">
        <w:trPr>
          <w:trHeight w:val="390"/>
        </w:trPr>
        <w:tc>
          <w:tcPr>
            <w:tcW w:w="1886" w:type="dxa"/>
            <w:vMerge w:val="restart"/>
          </w:tcPr>
          <w:p w:rsidR="006F5E36" w:rsidRDefault="006F5E36" w:rsidP="007C45EB">
            <w:pPr>
              <w:rPr>
                <w:rFonts w:ascii="ＭＳ 明朝" w:eastAsia="ＭＳ 明朝" w:hAnsi="ＭＳ 明朝"/>
              </w:rPr>
            </w:pPr>
          </w:p>
          <w:p w:rsidR="00981285" w:rsidRDefault="00981285" w:rsidP="009812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補助金交付申請額</w:t>
            </w:r>
          </w:p>
        </w:tc>
        <w:tc>
          <w:tcPr>
            <w:tcW w:w="4095" w:type="dxa"/>
            <w:gridSpan w:val="5"/>
            <w:tcBorders>
              <w:bottom w:val="single" w:sz="12" w:space="0" w:color="auto"/>
            </w:tcBorders>
          </w:tcPr>
          <w:p w:rsidR="006F5E36" w:rsidRDefault="006F5E36" w:rsidP="007C45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住宅の戸数（①）×1,000,000円</w:t>
            </w:r>
          </w:p>
          <w:p w:rsidR="006F5E36" w:rsidRDefault="006F5E36" w:rsidP="007C45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住宅の戸数（②）×1,500,000円</w:t>
            </w:r>
          </w:p>
        </w:tc>
        <w:tc>
          <w:tcPr>
            <w:tcW w:w="2851" w:type="dxa"/>
            <w:gridSpan w:val="2"/>
            <w:tcBorders>
              <w:bottom w:val="single" w:sz="12" w:space="0" w:color="auto"/>
            </w:tcBorders>
          </w:tcPr>
          <w:p w:rsidR="006F5E36" w:rsidRDefault="006F5E36" w:rsidP="007C45EB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円</w:t>
            </w:r>
          </w:p>
        </w:tc>
      </w:tr>
      <w:tr w:rsidR="006F5E36" w:rsidRPr="00773DC7" w:rsidTr="007C45EB">
        <w:trPr>
          <w:trHeight w:val="261"/>
        </w:trPr>
        <w:tc>
          <w:tcPr>
            <w:tcW w:w="1886" w:type="dxa"/>
            <w:vMerge/>
            <w:tcBorders>
              <w:right w:val="single" w:sz="12" w:space="0" w:color="auto"/>
            </w:tcBorders>
          </w:tcPr>
          <w:p w:rsidR="006F5E36" w:rsidRDefault="006F5E36" w:rsidP="007C4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5E36" w:rsidRDefault="006F5E36" w:rsidP="007C45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合　計（限度額 </w:t>
            </w:r>
            <w:r>
              <w:rPr>
                <w:rFonts w:ascii="ＭＳ 明朝" w:eastAsia="ＭＳ 明朝" w:hAnsi="ＭＳ 明朝"/>
              </w:rPr>
              <w:t>12,000,000</w:t>
            </w:r>
            <w:r>
              <w:rPr>
                <w:rFonts w:ascii="ＭＳ 明朝" w:eastAsia="ＭＳ 明朝" w:hAnsi="ＭＳ 明朝" w:hint="eastAsia"/>
              </w:rPr>
              <w:t>円）</w:t>
            </w:r>
          </w:p>
        </w:tc>
        <w:tc>
          <w:tcPr>
            <w:tcW w:w="2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5E36" w:rsidRDefault="006F5E36" w:rsidP="007C45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円</w:t>
            </w:r>
          </w:p>
        </w:tc>
      </w:tr>
    </w:tbl>
    <w:p w:rsidR="006F5E36" w:rsidRDefault="006F5E36" w:rsidP="006F5E3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tbl>
      <w:tblPr>
        <w:tblW w:w="886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5"/>
      </w:tblGrid>
      <w:tr w:rsidR="006F5E36" w:rsidTr="00981285">
        <w:trPr>
          <w:trHeight w:val="1777"/>
        </w:trPr>
        <w:tc>
          <w:tcPr>
            <w:tcW w:w="8865" w:type="dxa"/>
          </w:tcPr>
          <w:p w:rsidR="006F5E36" w:rsidRDefault="006F5E36" w:rsidP="007C45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981285">
              <w:rPr>
                <w:rFonts w:ascii="ＭＳ 明朝" w:eastAsia="ＭＳ 明朝" w:hAnsi="ＭＳ 明朝" w:hint="eastAsia"/>
              </w:rPr>
              <w:t>建物及び駐車場の完成</w:t>
            </w:r>
            <w:r>
              <w:rPr>
                <w:rFonts w:ascii="ＭＳ 明朝" w:eastAsia="ＭＳ 明朝" w:hAnsi="ＭＳ 明朝" w:hint="eastAsia"/>
              </w:rPr>
              <w:t>写真　　□ 土地及び</w:t>
            </w:r>
            <w:r w:rsidR="00981285">
              <w:rPr>
                <w:rFonts w:ascii="ＭＳ 明朝" w:eastAsia="ＭＳ 明朝" w:hAnsi="ＭＳ 明朝" w:hint="eastAsia"/>
              </w:rPr>
              <w:t>建物の表示に関する</w:t>
            </w:r>
            <w:r>
              <w:rPr>
                <w:rFonts w:ascii="ＭＳ 明朝" w:eastAsia="ＭＳ 明朝" w:hAnsi="ＭＳ 明朝" w:hint="eastAsia"/>
              </w:rPr>
              <w:t>登記</w:t>
            </w:r>
            <w:r w:rsidR="00981285">
              <w:rPr>
                <w:rFonts w:ascii="ＭＳ 明朝" w:eastAsia="ＭＳ 明朝" w:hAnsi="ＭＳ 明朝" w:hint="eastAsia"/>
              </w:rPr>
              <w:t>事項証明書</w:t>
            </w:r>
            <w:r>
              <w:rPr>
                <w:rFonts w:ascii="ＭＳ 明朝" w:eastAsia="ＭＳ 明朝" w:hAnsi="ＭＳ 明朝" w:hint="eastAsia"/>
              </w:rPr>
              <w:t>（写し）</w:t>
            </w:r>
          </w:p>
          <w:p w:rsidR="006F5E36" w:rsidRDefault="006F5E36" w:rsidP="007C45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981285">
              <w:rPr>
                <w:rFonts w:ascii="ＭＳ 明朝" w:eastAsia="ＭＳ 明朝" w:hAnsi="ＭＳ 明朝" w:hint="eastAsia"/>
              </w:rPr>
              <w:t>工事請負</w:t>
            </w:r>
            <w:r>
              <w:rPr>
                <w:rFonts w:ascii="ＭＳ 明朝" w:eastAsia="ＭＳ 明朝" w:hAnsi="ＭＳ 明朝" w:hint="eastAsia"/>
              </w:rPr>
              <w:t xml:space="preserve">契約書（写し）　　□ </w:t>
            </w:r>
            <w:r w:rsidR="00981285">
              <w:rPr>
                <w:rFonts w:ascii="ＭＳ 明朝" w:eastAsia="ＭＳ 明朝" w:hAnsi="ＭＳ 明朝" w:hint="eastAsia"/>
              </w:rPr>
              <w:t>工事代金領収書</w:t>
            </w:r>
            <w:r>
              <w:rPr>
                <w:rFonts w:ascii="ＭＳ 明朝" w:eastAsia="ＭＳ 明朝" w:hAnsi="ＭＳ 明朝" w:hint="eastAsia"/>
              </w:rPr>
              <w:t>（写し）</w:t>
            </w:r>
            <w:r w:rsidR="00981285">
              <w:rPr>
                <w:rFonts w:ascii="ＭＳ 明朝" w:eastAsia="ＭＳ 明朝" w:hAnsi="ＭＳ 明朝" w:hint="eastAsia"/>
              </w:rPr>
              <w:t>又は事業費の支出を証する書類</w:t>
            </w:r>
          </w:p>
          <w:p w:rsidR="006F5E36" w:rsidRDefault="006F5E36" w:rsidP="007C45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建築基準法第</w:t>
            </w:r>
            <w:r w:rsidR="00981285">
              <w:rPr>
                <w:rFonts w:ascii="ＭＳ 明朝" w:eastAsia="ＭＳ 明朝" w:hAnsi="ＭＳ 明朝" w:hint="eastAsia"/>
              </w:rPr>
              <w:t>７</w:t>
            </w:r>
            <w:r>
              <w:rPr>
                <w:rFonts w:ascii="ＭＳ 明朝" w:eastAsia="ＭＳ 明朝" w:hAnsi="ＭＳ 明朝" w:hint="eastAsia"/>
              </w:rPr>
              <w:t>条</w:t>
            </w:r>
            <w:r w:rsidR="00981285">
              <w:rPr>
                <w:rFonts w:ascii="ＭＳ 明朝" w:eastAsia="ＭＳ 明朝" w:hAnsi="ＭＳ 明朝" w:hint="eastAsia"/>
              </w:rPr>
              <w:t>第５条に規定する検査</w:t>
            </w:r>
            <w:r>
              <w:rPr>
                <w:rFonts w:ascii="ＭＳ 明朝" w:eastAsia="ＭＳ 明朝" w:hAnsi="ＭＳ 明朝" w:hint="eastAsia"/>
              </w:rPr>
              <w:t>済証（写し）</w:t>
            </w:r>
          </w:p>
          <w:p w:rsidR="006F5E36" w:rsidRDefault="006F5E36" w:rsidP="007C45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="00981285">
              <w:rPr>
                <w:rFonts w:ascii="ＭＳ 明朝" w:eastAsia="ＭＳ 明朝" w:hAnsi="ＭＳ 明朝" w:hint="eastAsia"/>
              </w:rPr>
              <w:t>住宅管理に関する書類（入居基準、賃貸借予定額、賃貸借契約書の書式）</w:t>
            </w:r>
          </w:p>
          <w:p w:rsidR="006F5E36" w:rsidRPr="00E7209D" w:rsidRDefault="006F5E36" w:rsidP="007C45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その他町長が必要と認める書類</w:t>
            </w:r>
          </w:p>
        </w:tc>
      </w:tr>
    </w:tbl>
    <w:p w:rsidR="00981285" w:rsidRDefault="00981285" w:rsidP="007305B0">
      <w:pPr>
        <w:rPr>
          <w:rFonts w:ascii="ＭＳ 明朝" w:eastAsia="ＭＳ 明朝" w:hAnsi="ＭＳ 明朝"/>
        </w:rPr>
      </w:pPr>
    </w:p>
    <w:p w:rsidR="00981285" w:rsidRDefault="0098128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981285" w:rsidRDefault="00981285" w:rsidP="00981285">
      <w:pPr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lastRenderedPageBreak/>
        <w:t>様式第</w:t>
      </w:r>
      <w:r>
        <w:rPr>
          <w:rFonts w:ascii="ＭＳ 明朝" w:eastAsia="ＭＳ 明朝" w:hAnsi="ＭＳ 明朝" w:hint="eastAsia"/>
        </w:rPr>
        <w:t>８</w:t>
      </w:r>
      <w:r w:rsidRPr="00773DC7">
        <w:rPr>
          <w:rFonts w:ascii="ＭＳ 明朝" w:eastAsia="ＭＳ 明朝" w:hAnsi="ＭＳ 明朝" w:hint="eastAsia"/>
        </w:rPr>
        <w:t>号（第</w:t>
      </w:r>
      <w:r w:rsidR="00D428B3">
        <w:rPr>
          <w:rFonts w:ascii="ＭＳ 明朝" w:eastAsia="ＭＳ 明朝" w:hAnsi="ＭＳ 明朝" w:hint="eastAsia"/>
        </w:rPr>
        <w:t>１０</w:t>
      </w:r>
      <w:r w:rsidRPr="00773DC7">
        <w:rPr>
          <w:rFonts w:ascii="ＭＳ 明朝" w:eastAsia="ＭＳ 明朝" w:hAnsi="ＭＳ 明朝" w:hint="eastAsia"/>
        </w:rPr>
        <w:t>条関係）</w:t>
      </w:r>
    </w:p>
    <w:p w:rsidR="00981285" w:rsidRDefault="00981285" w:rsidP="0098128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津第　　　号</w:t>
      </w:r>
    </w:p>
    <w:p w:rsidR="00981285" w:rsidRDefault="00981285" w:rsidP="0098128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981285" w:rsidRPr="00773DC7" w:rsidRDefault="00981285" w:rsidP="00981285">
      <w:pPr>
        <w:rPr>
          <w:rFonts w:ascii="ＭＳ 明朝" w:eastAsia="ＭＳ 明朝" w:hAnsi="ＭＳ 明朝"/>
        </w:rPr>
      </w:pPr>
    </w:p>
    <w:p w:rsidR="00981285" w:rsidRPr="00773DC7" w:rsidRDefault="00EC53C6" w:rsidP="0098128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津野町</w:t>
      </w:r>
      <w:r w:rsidR="00981285" w:rsidRPr="00773DC7">
        <w:rPr>
          <w:rFonts w:ascii="ＭＳ 明朝" w:eastAsia="ＭＳ 明朝" w:hAnsi="ＭＳ 明朝" w:hint="eastAsia"/>
          <w:sz w:val="24"/>
          <w:szCs w:val="24"/>
        </w:rPr>
        <w:t>民間賃貸住宅建設補助</w:t>
      </w:r>
      <w:r w:rsidR="00D159CA">
        <w:rPr>
          <w:rFonts w:ascii="ＭＳ 明朝" w:eastAsia="ＭＳ 明朝" w:hAnsi="ＭＳ 明朝" w:hint="eastAsia"/>
          <w:sz w:val="24"/>
          <w:szCs w:val="24"/>
        </w:rPr>
        <w:t>金交付決定・確定</w:t>
      </w:r>
      <w:r w:rsidR="00981285">
        <w:rPr>
          <w:rFonts w:ascii="ＭＳ 明朝" w:eastAsia="ＭＳ 明朝" w:hAnsi="ＭＳ 明朝" w:hint="eastAsia"/>
          <w:sz w:val="24"/>
          <w:szCs w:val="24"/>
        </w:rPr>
        <w:t>（却下）通知書</w:t>
      </w:r>
    </w:p>
    <w:p w:rsidR="00981285" w:rsidRPr="00D159CA" w:rsidRDefault="00981285" w:rsidP="00981285">
      <w:pPr>
        <w:rPr>
          <w:rFonts w:ascii="ＭＳ 明朝" w:eastAsia="ＭＳ 明朝" w:hAnsi="ＭＳ 明朝"/>
        </w:rPr>
      </w:pPr>
    </w:p>
    <w:p w:rsidR="00981285" w:rsidRPr="00773DC7" w:rsidRDefault="00981285" w:rsidP="009812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　　　　　　</w:t>
      </w:r>
      <w:r w:rsidRPr="00773DC7">
        <w:rPr>
          <w:rFonts w:ascii="ＭＳ 明朝" w:eastAsia="ＭＳ 明朝" w:hAnsi="ＭＳ 明朝" w:hint="eastAsia"/>
        </w:rPr>
        <w:t xml:space="preserve">　様</w:t>
      </w:r>
    </w:p>
    <w:p w:rsidR="00981285" w:rsidRDefault="00981285" w:rsidP="00981285">
      <w:pPr>
        <w:ind w:firstLineChars="1900" w:firstLine="3990"/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津野町長　　</w:t>
      </w:r>
    </w:p>
    <w:p w:rsidR="00981285" w:rsidRPr="00773DC7" w:rsidRDefault="00981285" w:rsidP="00981285">
      <w:pPr>
        <w:ind w:firstLineChars="1900" w:firstLine="3990"/>
        <w:rPr>
          <w:rFonts w:ascii="ＭＳ 明朝" w:eastAsia="ＭＳ 明朝" w:hAnsi="ＭＳ 明朝"/>
        </w:rPr>
      </w:pPr>
    </w:p>
    <w:p w:rsidR="00981285" w:rsidRPr="00773DC7" w:rsidRDefault="00981285" w:rsidP="00981285">
      <w:pPr>
        <w:rPr>
          <w:rFonts w:ascii="ＭＳ 明朝" w:eastAsia="ＭＳ 明朝" w:hAnsi="ＭＳ 明朝"/>
        </w:rPr>
      </w:pPr>
    </w:p>
    <w:p w:rsidR="00981285" w:rsidRPr="00773DC7" w:rsidRDefault="00981285" w:rsidP="00981285">
      <w:pPr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令和　　年　　月　　日付けで申請</w:t>
      </w:r>
      <w:r w:rsidR="00D159CA">
        <w:rPr>
          <w:rFonts w:ascii="ＭＳ 明朝" w:eastAsia="ＭＳ 明朝" w:hAnsi="ＭＳ 明朝" w:hint="eastAsia"/>
        </w:rPr>
        <w:t>が</w:t>
      </w:r>
      <w:r>
        <w:rPr>
          <w:rFonts w:ascii="ＭＳ 明朝" w:eastAsia="ＭＳ 明朝" w:hAnsi="ＭＳ 明朝" w:hint="eastAsia"/>
        </w:rPr>
        <w:t>あった</w:t>
      </w:r>
      <w:r w:rsidRPr="00773DC7">
        <w:rPr>
          <w:rFonts w:ascii="ＭＳ 明朝" w:eastAsia="ＭＳ 明朝" w:hAnsi="ＭＳ 明朝" w:hint="eastAsia"/>
        </w:rPr>
        <w:t>津野町民間賃貸住宅建設補助金</w:t>
      </w:r>
      <w:r>
        <w:rPr>
          <w:rFonts w:ascii="ＭＳ 明朝" w:eastAsia="ＭＳ 明朝" w:hAnsi="ＭＳ 明朝" w:hint="eastAsia"/>
        </w:rPr>
        <w:t>について、</w:t>
      </w:r>
      <w:r w:rsidR="00D159CA">
        <w:rPr>
          <w:rFonts w:ascii="ＭＳ 明朝" w:eastAsia="ＭＳ 明朝" w:hAnsi="ＭＳ 明朝" w:hint="eastAsia"/>
        </w:rPr>
        <w:t>補助金交付要綱第</w:t>
      </w:r>
      <w:r w:rsidR="00D428B3">
        <w:rPr>
          <w:rFonts w:ascii="ＭＳ 明朝" w:eastAsia="ＭＳ 明朝" w:hAnsi="ＭＳ 明朝" w:hint="eastAsia"/>
        </w:rPr>
        <w:t>１０</w:t>
      </w:r>
      <w:r w:rsidR="00D159CA">
        <w:rPr>
          <w:rFonts w:ascii="ＭＳ 明朝" w:eastAsia="ＭＳ 明朝" w:hAnsi="ＭＳ 明朝" w:hint="eastAsia"/>
        </w:rPr>
        <w:t>条の規定に基づき、</w:t>
      </w:r>
      <w:r>
        <w:rPr>
          <w:rFonts w:ascii="ＭＳ 明朝" w:eastAsia="ＭＳ 明朝" w:hAnsi="ＭＳ 明朝" w:hint="eastAsia"/>
        </w:rPr>
        <w:t>下記のとおり</w:t>
      </w:r>
      <w:r w:rsidR="00D159CA">
        <w:rPr>
          <w:rFonts w:ascii="ＭＳ 明朝" w:eastAsia="ＭＳ 明朝" w:hAnsi="ＭＳ 明朝" w:hint="eastAsia"/>
        </w:rPr>
        <w:t>決定・確定</w:t>
      </w:r>
      <w:r>
        <w:rPr>
          <w:rFonts w:ascii="ＭＳ 明朝" w:eastAsia="ＭＳ 明朝" w:hAnsi="ＭＳ 明朝" w:hint="eastAsia"/>
        </w:rPr>
        <w:t>（却下）したので通知</w:t>
      </w:r>
      <w:r w:rsidRPr="00773DC7">
        <w:rPr>
          <w:rFonts w:ascii="ＭＳ 明朝" w:eastAsia="ＭＳ 明朝" w:hAnsi="ＭＳ 明朝" w:hint="eastAsia"/>
        </w:rPr>
        <w:t>します。</w:t>
      </w:r>
    </w:p>
    <w:p w:rsidR="00981285" w:rsidRPr="00773DC7" w:rsidRDefault="00981285" w:rsidP="00981285">
      <w:pPr>
        <w:rPr>
          <w:rFonts w:ascii="ＭＳ 明朝" w:eastAsia="ＭＳ 明朝" w:hAnsi="ＭＳ 明朝"/>
        </w:rPr>
      </w:pPr>
    </w:p>
    <w:p w:rsidR="00981285" w:rsidRPr="00773DC7" w:rsidRDefault="00981285" w:rsidP="00981285">
      <w:pPr>
        <w:pStyle w:val="a3"/>
      </w:pPr>
      <w:r w:rsidRPr="00773DC7">
        <w:rPr>
          <w:rFonts w:hint="eastAsia"/>
        </w:rPr>
        <w:t>記</w:t>
      </w:r>
    </w:p>
    <w:p w:rsidR="00981285" w:rsidRDefault="00981285" w:rsidP="00981285">
      <w:pPr>
        <w:rPr>
          <w:rFonts w:ascii="ＭＳ 明朝" w:eastAsia="ＭＳ 明朝" w:hAnsi="ＭＳ 明朝"/>
        </w:rPr>
      </w:pPr>
    </w:p>
    <w:tbl>
      <w:tblPr>
        <w:tblW w:w="840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9"/>
        <w:gridCol w:w="6237"/>
      </w:tblGrid>
      <w:tr w:rsidR="00981285" w:rsidRPr="00773DC7" w:rsidTr="00D159CA">
        <w:trPr>
          <w:trHeight w:val="327"/>
        </w:trPr>
        <w:tc>
          <w:tcPr>
            <w:tcW w:w="2169" w:type="dxa"/>
          </w:tcPr>
          <w:p w:rsidR="00981285" w:rsidRPr="00773DC7" w:rsidRDefault="009378A9" w:rsidP="007C45EB">
            <w:pPr>
              <w:rPr>
                <w:rFonts w:ascii="ＭＳ 明朝" w:eastAsia="ＭＳ 明朝" w:hAnsi="ＭＳ 明朝"/>
              </w:rPr>
            </w:pPr>
            <w:r w:rsidRPr="009378A9">
              <w:rPr>
                <w:rFonts w:ascii="ＭＳ 明朝" w:eastAsia="ＭＳ 明朝" w:hAnsi="ＭＳ 明朝" w:hint="eastAsia"/>
                <w:spacing w:val="35"/>
                <w:kern w:val="0"/>
                <w:fitText w:val="1890" w:id="-1156439552"/>
              </w:rPr>
              <w:t>事業（工事）</w:t>
            </w:r>
            <w:r w:rsidRPr="009378A9">
              <w:rPr>
                <w:rFonts w:ascii="ＭＳ 明朝" w:eastAsia="ＭＳ 明朝" w:hAnsi="ＭＳ 明朝" w:hint="eastAsia"/>
                <w:kern w:val="0"/>
                <w:fitText w:val="1890" w:id="-1156439552"/>
              </w:rPr>
              <w:t>名</w:t>
            </w:r>
          </w:p>
        </w:tc>
        <w:tc>
          <w:tcPr>
            <w:tcW w:w="6237" w:type="dxa"/>
          </w:tcPr>
          <w:p w:rsidR="00981285" w:rsidRPr="00773DC7" w:rsidRDefault="00981285" w:rsidP="007C45EB">
            <w:pPr>
              <w:rPr>
                <w:rFonts w:ascii="ＭＳ 明朝" w:eastAsia="ＭＳ 明朝" w:hAnsi="ＭＳ 明朝"/>
              </w:rPr>
            </w:pPr>
          </w:p>
        </w:tc>
      </w:tr>
      <w:tr w:rsidR="00981285" w:rsidRPr="00773DC7" w:rsidTr="00D159CA">
        <w:trPr>
          <w:trHeight w:val="315"/>
        </w:trPr>
        <w:tc>
          <w:tcPr>
            <w:tcW w:w="2169" w:type="dxa"/>
          </w:tcPr>
          <w:p w:rsidR="00981285" w:rsidRPr="00773DC7" w:rsidRDefault="009378A9" w:rsidP="007C45EB">
            <w:pPr>
              <w:rPr>
                <w:rFonts w:ascii="ＭＳ 明朝" w:eastAsia="ＭＳ 明朝" w:hAnsi="ＭＳ 明朝"/>
              </w:rPr>
            </w:pPr>
            <w:r w:rsidRPr="009378A9">
              <w:rPr>
                <w:rFonts w:ascii="ＭＳ 明朝" w:eastAsia="ＭＳ 明朝" w:hAnsi="ＭＳ 明朝" w:hint="eastAsia"/>
                <w:spacing w:val="63"/>
                <w:kern w:val="0"/>
                <w:fitText w:val="1890" w:id="-1156439807"/>
              </w:rPr>
              <w:t>住宅建築土</w:t>
            </w:r>
            <w:r w:rsidRPr="009378A9">
              <w:rPr>
                <w:rFonts w:ascii="ＭＳ 明朝" w:eastAsia="ＭＳ 明朝" w:hAnsi="ＭＳ 明朝" w:hint="eastAsia"/>
                <w:kern w:val="0"/>
                <w:fitText w:val="1890" w:id="-1156439807"/>
              </w:rPr>
              <w:t>地</w:t>
            </w:r>
          </w:p>
        </w:tc>
        <w:tc>
          <w:tcPr>
            <w:tcW w:w="6237" w:type="dxa"/>
          </w:tcPr>
          <w:p w:rsidR="00981285" w:rsidRPr="00773DC7" w:rsidRDefault="00981285" w:rsidP="007C45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津野町大字</w:t>
            </w:r>
          </w:p>
        </w:tc>
      </w:tr>
      <w:tr w:rsidR="00981285" w:rsidRPr="00773DC7" w:rsidTr="00D159CA">
        <w:trPr>
          <w:trHeight w:val="390"/>
        </w:trPr>
        <w:tc>
          <w:tcPr>
            <w:tcW w:w="2169" w:type="dxa"/>
          </w:tcPr>
          <w:p w:rsidR="00981285" w:rsidRPr="00A74DBC" w:rsidRDefault="009378A9" w:rsidP="007C45EB">
            <w:pPr>
              <w:rPr>
                <w:rFonts w:ascii="ＭＳ 明朝" w:eastAsia="ＭＳ 明朝" w:hAnsi="ＭＳ 明朝"/>
                <w:kern w:val="0"/>
              </w:rPr>
            </w:pPr>
            <w:r w:rsidRPr="009378A9">
              <w:rPr>
                <w:rFonts w:ascii="ＭＳ 明朝" w:eastAsia="ＭＳ 明朝" w:hAnsi="ＭＳ 明朝" w:hint="eastAsia"/>
                <w:spacing w:val="105"/>
                <w:kern w:val="0"/>
                <w:fitText w:val="1890" w:id="-1156439808"/>
              </w:rPr>
              <w:t>交付決定</w:t>
            </w:r>
            <w:r w:rsidRPr="009378A9">
              <w:rPr>
                <w:rFonts w:ascii="ＭＳ 明朝" w:eastAsia="ＭＳ 明朝" w:hAnsi="ＭＳ 明朝" w:hint="eastAsia"/>
                <w:kern w:val="0"/>
                <w:fitText w:val="1890" w:id="-1156439808"/>
              </w:rPr>
              <w:t>額</w:t>
            </w:r>
          </w:p>
        </w:tc>
        <w:tc>
          <w:tcPr>
            <w:tcW w:w="6237" w:type="dxa"/>
          </w:tcPr>
          <w:p w:rsidR="00981285" w:rsidRDefault="00981285" w:rsidP="007C45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　　　　　円</w:t>
            </w:r>
          </w:p>
        </w:tc>
      </w:tr>
      <w:tr w:rsidR="00981285" w:rsidRPr="00773DC7" w:rsidTr="00D159CA">
        <w:trPr>
          <w:trHeight w:val="435"/>
        </w:trPr>
        <w:tc>
          <w:tcPr>
            <w:tcW w:w="2169" w:type="dxa"/>
          </w:tcPr>
          <w:p w:rsidR="00981285" w:rsidRPr="00773DC7" w:rsidRDefault="00D159CA" w:rsidP="00D159CA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交付申請額から変更</w:t>
            </w:r>
            <w:r w:rsidRPr="00D159CA">
              <w:rPr>
                <w:rFonts w:ascii="ＭＳ 明朝" w:eastAsia="ＭＳ 明朝" w:hAnsi="ＭＳ 明朝" w:hint="eastAsia"/>
                <w:spacing w:val="15"/>
                <w:kern w:val="0"/>
                <w:fitText w:val="1890" w:id="-1156815615"/>
              </w:rPr>
              <w:t>の場合はその理</w:t>
            </w:r>
            <w:r w:rsidRPr="00D159CA">
              <w:rPr>
                <w:rFonts w:ascii="ＭＳ 明朝" w:eastAsia="ＭＳ 明朝" w:hAnsi="ＭＳ 明朝" w:hint="eastAsia"/>
                <w:kern w:val="0"/>
                <w:fitText w:val="1890" w:id="-1156815615"/>
              </w:rPr>
              <w:t>由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6237" w:type="dxa"/>
          </w:tcPr>
          <w:p w:rsidR="00981285" w:rsidRDefault="00981285" w:rsidP="007C45EB">
            <w:pPr>
              <w:rPr>
                <w:rFonts w:ascii="ＭＳ 明朝" w:eastAsia="ＭＳ 明朝" w:hAnsi="ＭＳ 明朝"/>
              </w:rPr>
            </w:pPr>
          </w:p>
          <w:p w:rsidR="00981285" w:rsidRDefault="00981285" w:rsidP="007C45EB">
            <w:pPr>
              <w:rPr>
                <w:rFonts w:ascii="ＭＳ 明朝" w:eastAsia="ＭＳ 明朝" w:hAnsi="ＭＳ 明朝"/>
              </w:rPr>
            </w:pPr>
          </w:p>
          <w:p w:rsidR="00981285" w:rsidRPr="003D7646" w:rsidRDefault="00981285" w:rsidP="007C45EB">
            <w:pPr>
              <w:rPr>
                <w:rFonts w:ascii="ＭＳ 明朝" w:eastAsia="ＭＳ 明朝" w:hAnsi="ＭＳ 明朝"/>
              </w:rPr>
            </w:pPr>
          </w:p>
        </w:tc>
      </w:tr>
    </w:tbl>
    <w:p w:rsidR="00D159CA" w:rsidRDefault="00D159CA" w:rsidP="00D159CA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速やかに、民間賃貸住宅建設補助金交付請求書（様式第９号）を提出すること。</w:t>
      </w:r>
    </w:p>
    <w:p w:rsidR="00D159CA" w:rsidRDefault="00D159C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D159CA" w:rsidRDefault="00D159CA" w:rsidP="00D159CA">
      <w:pPr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lastRenderedPageBreak/>
        <w:t>様式第</w:t>
      </w:r>
      <w:r>
        <w:rPr>
          <w:rFonts w:ascii="ＭＳ 明朝" w:eastAsia="ＭＳ 明朝" w:hAnsi="ＭＳ 明朝" w:hint="eastAsia"/>
        </w:rPr>
        <w:t>９</w:t>
      </w:r>
      <w:r w:rsidRPr="00773DC7">
        <w:rPr>
          <w:rFonts w:ascii="ＭＳ 明朝" w:eastAsia="ＭＳ 明朝" w:hAnsi="ＭＳ 明朝" w:hint="eastAsia"/>
        </w:rPr>
        <w:t>号（第</w:t>
      </w:r>
      <w:r w:rsidR="00D428B3">
        <w:rPr>
          <w:rFonts w:ascii="ＭＳ 明朝" w:eastAsia="ＭＳ 明朝" w:hAnsi="ＭＳ 明朝" w:hint="eastAsia"/>
        </w:rPr>
        <w:t>１１</w:t>
      </w:r>
      <w:r w:rsidRPr="00773DC7">
        <w:rPr>
          <w:rFonts w:ascii="ＭＳ 明朝" w:eastAsia="ＭＳ 明朝" w:hAnsi="ＭＳ 明朝" w:hint="eastAsia"/>
        </w:rPr>
        <w:t>条関係）</w:t>
      </w:r>
    </w:p>
    <w:p w:rsidR="00C334D1" w:rsidRPr="00773DC7" w:rsidRDefault="00C334D1" w:rsidP="00D159CA">
      <w:pPr>
        <w:rPr>
          <w:rFonts w:ascii="ＭＳ 明朝" w:eastAsia="ＭＳ 明朝" w:hAnsi="ＭＳ 明朝"/>
        </w:rPr>
      </w:pPr>
    </w:p>
    <w:p w:rsidR="00D159CA" w:rsidRPr="00773DC7" w:rsidRDefault="00EC53C6" w:rsidP="00D159C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津野町</w:t>
      </w:r>
      <w:r w:rsidR="00D159CA" w:rsidRPr="00773DC7">
        <w:rPr>
          <w:rFonts w:ascii="ＭＳ 明朝" w:eastAsia="ＭＳ 明朝" w:hAnsi="ＭＳ 明朝" w:hint="eastAsia"/>
          <w:sz w:val="24"/>
          <w:szCs w:val="24"/>
        </w:rPr>
        <w:t>民間賃貸住宅建設補助</w:t>
      </w:r>
      <w:r w:rsidR="00D159CA">
        <w:rPr>
          <w:rFonts w:ascii="ＭＳ 明朝" w:eastAsia="ＭＳ 明朝" w:hAnsi="ＭＳ 明朝" w:hint="eastAsia"/>
          <w:sz w:val="24"/>
          <w:szCs w:val="24"/>
        </w:rPr>
        <w:t>金交付請求書</w:t>
      </w:r>
    </w:p>
    <w:p w:rsidR="00D159CA" w:rsidRPr="00773DC7" w:rsidRDefault="00D159CA" w:rsidP="00D159CA">
      <w:pPr>
        <w:rPr>
          <w:rFonts w:ascii="ＭＳ 明朝" w:eastAsia="ＭＳ 明朝" w:hAnsi="ＭＳ 明朝"/>
        </w:rPr>
      </w:pPr>
    </w:p>
    <w:p w:rsidR="00D159CA" w:rsidRPr="00773DC7" w:rsidRDefault="00D159CA" w:rsidP="00D159CA">
      <w:pPr>
        <w:jc w:val="right"/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>令和　　年　　月　　日</w:t>
      </w:r>
    </w:p>
    <w:p w:rsidR="00D159CA" w:rsidRPr="00773DC7" w:rsidRDefault="00D159CA" w:rsidP="00D159CA">
      <w:pPr>
        <w:rPr>
          <w:rFonts w:ascii="ＭＳ 明朝" w:eastAsia="ＭＳ 明朝" w:hAnsi="ＭＳ 明朝"/>
        </w:rPr>
      </w:pPr>
    </w:p>
    <w:p w:rsidR="00D159CA" w:rsidRPr="00773DC7" w:rsidRDefault="004E7472" w:rsidP="00D159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津野町長　　</w:t>
      </w:r>
      <w:r w:rsidR="00D159CA" w:rsidRPr="00773DC7">
        <w:rPr>
          <w:rFonts w:ascii="ＭＳ 明朝" w:eastAsia="ＭＳ 明朝" w:hAnsi="ＭＳ 明朝" w:hint="eastAsia"/>
        </w:rPr>
        <w:t xml:space="preserve">　様</w:t>
      </w:r>
    </w:p>
    <w:p w:rsidR="00D159CA" w:rsidRPr="00773DC7" w:rsidRDefault="00D159CA" w:rsidP="00D159CA">
      <w:pPr>
        <w:ind w:firstLineChars="1900" w:firstLine="3990"/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>（申請者）住　　所</w:t>
      </w:r>
    </w:p>
    <w:p w:rsidR="00D159CA" w:rsidRPr="00773DC7" w:rsidRDefault="00D159CA" w:rsidP="00D159CA">
      <w:pPr>
        <w:ind w:firstLineChars="1900" w:firstLine="3990"/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 xml:space="preserve">　　　　　氏　　名</w:t>
      </w:r>
    </w:p>
    <w:p w:rsidR="00D159CA" w:rsidRPr="00773DC7" w:rsidRDefault="00D159CA" w:rsidP="00D159CA">
      <w:pPr>
        <w:ind w:firstLineChars="1900" w:firstLine="3990"/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 xml:space="preserve">　　　　　電話番号</w:t>
      </w:r>
    </w:p>
    <w:p w:rsidR="00D159CA" w:rsidRPr="00773DC7" w:rsidRDefault="00D159CA" w:rsidP="00D159CA">
      <w:pPr>
        <w:rPr>
          <w:rFonts w:ascii="ＭＳ 明朝" w:eastAsia="ＭＳ 明朝" w:hAnsi="ＭＳ 明朝"/>
        </w:rPr>
      </w:pPr>
    </w:p>
    <w:p w:rsidR="00D159CA" w:rsidRDefault="00D159CA" w:rsidP="00D159CA">
      <w:pPr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令和　　年　　月　　日付け　　　第　　　号で交付決定</w:t>
      </w:r>
      <w:r w:rsidR="009378A9">
        <w:rPr>
          <w:rFonts w:ascii="ＭＳ 明朝" w:eastAsia="ＭＳ 明朝" w:hAnsi="ＭＳ 明朝" w:hint="eastAsia"/>
        </w:rPr>
        <w:t>及び確定の</w:t>
      </w:r>
      <w:r>
        <w:rPr>
          <w:rFonts w:ascii="ＭＳ 明朝" w:eastAsia="ＭＳ 明朝" w:hAnsi="ＭＳ 明朝" w:hint="eastAsia"/>
        </w:rPr>
        <w:t>あった</w:t>
      </w:r>
      <w:r w:rsidRPr="00773DC7">
        <w:rPr>
          <w:rFonts w:ascii="ＭＳ 明朝" w:eastAsia="ＭＳ 明朝" w:hAnsi="ＭＳ 明朝" w:hint="eastAsia"/>
        </w:rPr>
        <w:t>津野町民間賃貸住宅建設補助金</w:t>
      </w:r>
      <w:r>
        <w:rPr>
          <w:rFonts w:ascii="ＭＳ 明朝" w:eastAsia="ＭＳ 明朝" w:hAnsi="ＭＳ 明朝" w:hint="eastAsia"/>
        </w:rPr>
        <w:t>について、補助金</w:t>
      </w:r>
      <w:r w:rsidRPr="00773DC7">
        <w:rPr>
          <w:rFonts w:ascii="ＭＳ 明朝" w:eastAsia="ＭＳ 明朝" w:hAnsi="ＭＳ 明朝" w:hint="eastAsia"/>
        </w:rPr>
        <w:t>交付要綱第</w:t>
      </w:r>
      <w:r w:rsidR="00D428B3">
        <w:rPr>
          <w:rFonts w:ascii="ＭＳ 明朝" w:eastAsia="ＭＳ 明朝" w:hAnsi="ＭＳ 明朝" w:hint="eastAsia"/>
        </w:rPr>
        <w:t>１１</w:t>
      </w:r>
      <w:r w:rsidRPr="00773DC7">
        <w:rPr>
          <w:rFonts w:ascii="ＭＳ 明朝" w:eastAsia="ＭＳ 明朝" w:hAnsi="ＭＳ 明朝" w:hint="eastAsia"/>
        </w:rPr>
        <w:t>条の規定に基づき</w:t>
      </w:r>
      <w:r>
        <w:rPr>
          <w:rFonts w:ascii="ＭＳ 明朝" w:eastAsia="ＭＳ 明朝" w:hAnsi="ＭＳ 明朝" w:hint="eastAsia"/>
        </w:rPr>
        <w:t>、下記のとおり請求</w:t>
      </w:r>
      <w:r w:rsidRPr="00773DC7">
        <w:rPr>
          <w:rFonts w:ascii="ＭＳ 明朝" w:eastAsia="ＭＳ 明朝" w:hAnsi="ＭＳ 明朝" w:hint="eastAsia"/>
        </w:rPr>
        <w:t>します。</w:t>
      </w:r>
    </w:p>
    <w:p w:rsidR="00D159CA" w:rsidRPr="00773DC7" w:rsidRDefault="00D159CA" w:rsidP="00D159CA">
      <w:pPr>
        <w:rPr>
          <w:rFonts w:ascii="ＭＳ 明朝" w:eastAsia="ＭＳ 明朝" w:hAnsi="ＭＳ 明朝"/>
        </w:rPr>
      </w:pPr>
    </w:p>
    <w:p w:rsidR="00D159CA" w:rsidRPr="00773DC7" w:rsidRDefault="00D159CA" w:rsidP="00D159CA">
      <w:pPr>
        <w:pStyle w:val="a3"/>
      </w:pPr>
      <w:r w:rsidRPr="00773DC7">
        <w:rPr>
          <w:rFonts w:hint="eastAsia"/>
        </w:rPr>
        <w:t>記</w:t>
      </w:r>
    </w:p>
    <w:p w:rsidR="00D159CA" w:rsidRDefault="00D159CA" w:rsidP="00D159CA">
      <w:pPr>
        <w:rPr>
          <w:rFonts w:ascii="ＭＳ 明朝" w:eastAsia="ＭＳ 明朝" w:hAnsi="ＭＳ 明朝"/>
        </w:rPr>
      </w:pPr>
    </w:p>
    <w:p w:rsidR="00D159CA" w:rsidRDefault="00D159CA" w:rsidP="00D159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１．請求金額　　　　　　金　　　　　　　　　　　円</w:t>
      </w:r>
    </w:p>
    <w:p w:rsidR="00D159CA" w:rsidRDefault="00D159CA" w:rsidP="00D159CA">
      <w:pPr>
        <w:rPr>
          <w:rFonts w:ascii="ＭＳ 明朝" w:eastAsia="ＭＳ 明朝" w:hAnsi="ＭＳ 明朝"/>
        </w:rPr>
      </w:pPr>
    </w:p>
    <w:p w:rsidR="00D159CA" w:rsidRPr="00773DC7" w:rsidRDefault="00D159CA" w:rsidP="00D159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B20AC6">
        <w:rPr>
          <w:rFonts w:ascii="ＭＳ 明朝" w:eastAsia="ＭＳ 明朝" w:hAnsi="ＭＳ 明朝" w:hint="eastAsia"/>
        </w:rPr>
        <w:t>振込先</w:t>
      </w:r>
    </w:p>
    <w:tbl>
      <w:tblPr>
        <w:tblW w:w="883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2551"/>
        <w:gridCol w:w="1985"/>
        <w:gridCol w:w="2410"/>
      </w:tblGrid>
      <w:tr w:rsidR="00B20AC6" w:rsidRPr="00773DC7" w:rsidTr="00B20AC6">
        <w:trPr>
          <w:trHeight w:val="327"/>
        </w:trPr>
        <w:tc>
          <w:tcPr>
            <w:tcW w:w="1886" w:type="dxa"/>
          </w:tcPr>
          <w:p w:rsidR="00B20AC6" w:rsidRPr="00773DC7" w:rsidRDefault="00B20AC6" w:rsidP="00B20AC6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B20AC6">
              <w:rPr>
                <w:rFonts w:ascii="ＭＳ 明朝" w:eastAsia="ＭＳ 明朝" w:hAnsi="ＭＳ 明朝" w:hint="eastAsia"/>
                <w:spacing w:val="79"/>
                <w:kern w:val="0"/>
                <w:fitText w:val="1680" w:id="-1156813568"/>
              </w:rPr>
              <w:t>金融機関</w:t>
            </w:r>
            <w:r w:rsidRPr="00B20AC6">
              <w:rPr>
                <w:rFonts w:ascii="ＭＳ 明朝" w:eastAsia="ＭＳ 明朝" w:hAnsi="ＭＳ 明朝" w:hint="eastAsia"/>
                <w:kern w:val="0"/>
                <w:fitText w:val="1680" w:id="-1156813568"/>
              </w:rPr>
              <w:t>名</w:t>
            </w:r>
          </w:p>
        </w:tc>
        <w:tc>
          <w:tcPr>
            <w:tcW w:w="2551" w:type="dxa"/>
          </w:tcPr>
          <w:p w:rsidR="00B20AC6" w:rsidRDefault="00B20AC6" w:rsidP="007C45EB">
            <w:pPr>
              <w:rPr>
                <w:rFonts w:ascii="ＭＳ 明朝" w:eastAsia="ＭＳ 明朝" w:hAnsi="ＭＳ 明朝"/>
              </w:rPr>
            </w:pPr>
          </w:p>
          <w:p w:rsidR="00B20AC6" w:rsidRPr="00773DC7" w:rsidRDefault="00B20AC6" w:rsidP="007C4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20AC6" w:rsidRPr="00773DC7" w:rsidRDefault="00B20AC6" w:rsidP="00B20AC6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B20AC6">
              <w:rPr>
                <w:rFonts w:ascii="ＭＳ 明朝" w:eastAsia="ＭＳ 明朝" w:hAnsi="ＭＳ 明朝" w:hint="eastAsia"/>
                <w:spacing w:val="42"/>
                <w:kern w:val="0"/>
                <w:fitText w:val="1680" w:id="-1156813311"/>
              </w:rPr>
              <w:t>支店・支所</w:t>
            </w:r>
            <w:r w:rsidRPr="00B20AC6">
              <w:rPr>
                <w:rFonts w:ascii="ＭＳ 明朝" w:eastAsia="ＭＳ 明朝" w:hAnsi="ＭＳ 明朝" w:hint="eastAsia"/>
                <w:kern w:val="0"/>
                <w:fitText w:val="1680" w:id="-1156813311"/>
              </w:rPr>
              <w:t>名</w:t>
            </w:r>
          </w:p>
        </w:tc>
        <w:tc>
          <w:tcPr>
            <w:tcW w:w="2410" w:type="dxa"/>
          </w:tcPr>
          <w:p w:rsidR="00B20AC6" w:rsidRDefault="00B20AC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B20AC6" w:rsidRPr="00773DC7" w:rsidRDefault="00B20AC6" w:rsidP="007C45EB">
            <w:pPr>
              <w:rPr>
                <w:rFonts w:ascii="ＭＳ 明朝" w:eastAsia="ＭＳ 明朝" w:hAnsi="ＭＳ 明朝"/>
              </w:rPr>
            </w:pPr>
          </w:p>
        </w:tc>
      </w:tr>
      <w:tr w:rsidR="00B20AC6" w:rsidRPr="00773DC7" w:rsidTr="00B20AC6">
        <w:trPr>
          <w:trHeight w:val="390"/>
        </w:trPr>
        <w:tc>
          <w:tcPr>
            <w:tcW w:w="1886" w:type="dxa"/>
          </w:tcPr>
          <w:p w:rsidR="00B20AC6" w:rsidRPr="00773DC7" w:rsidRDefault="00B20AC6" w:rsidP="00B20AC6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B20AC6">
              <w:rPr>
                <w:rFonts w:ascii="ＭＳ 明朝" w:eastAsia="ＭＳ 明朝" w:hAnsi="ＭＳ 明朝" w:hint="eastAsia"/>
                <w:spacing w:val="140"/>
                <w:kern w:val="0"/>
                <w:fitText w:val="1680" w:id="-1156813567"/>
              </w:rPr>
              <w:t>預金種</w:t>
            </w:r>
            <w:r w:rsidRPr="00B20AC6">
              <w:rPr>
                <w:rFonts w:ascii="ＭＳ 明朝" w:eastAsia="ＭＳ 明朝" w:hAnsi="ＭＳ 明朝" w:hint="eastAsia"/>
                <w:kern w:val="0"/>
                <w:fitText w:val="1680" w:id="-1156813567"/>
              </w:rPr>
              <w:t>別</w:t>
            </w:r>
          </w:p>
        </w:tc>
        <w:tc>
          <w:tcPr>
            <w:tcW w:w="2551" w:type="dxa"/>
          </w:tcPr>
          <w:p w:rsidR="00B20AC6" w:rsidRPr="00773DC7" w:rsidRDefault="00B20AC6" w:rsidP="00B20AC6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　　・　　当座</w:t>
            </w:r>
          </w:p>
        </w:tc>
        <w:tc>
          <w:tcPr>
            <w:tcW w:w="1985" w:type="dxa"/>
          </w:tcPr>
          <w:p w:rsidR="00B20AC6" w:rsidRPr="00773DC7" w:rsidRDefault="00B20AC6" w:rsidP="00B20AC6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B20AC6">
              <w:rPr>
                <w:rFonts w:ascii="ＭＳ 明朝" w:eastAsia="ＭＳ 明朝" w:hAnsi="ＭＳ 明朝" w:hint="eastAsia"/>
                <w:spacing w:val="140"/>
                <w:kern w:val="0"/>
                <w:fitText w:val="1680" w:id="-1156813310"/>
              </w:rPr>
              <w:t>口座番</w:t>
            </w:r>
            <w:r w:rsidRPr="00B20AC6">
              <w:rPr>
                <w:rFonts w:ascii="ＭＳ 明朝" w:eastAsia="ＭＳ 明朝" w:hAnsi="ＭＳ 明朝" w:hint="eastAsia"/>
                <w:kern w:val="0"/>
                <w:fitText w:val="1680" w:id="-1156813310"/>
              </w:rPr>
              <w:t>号</w:t>
            </w:r>
          </w:p>
        </w:tc>
        <w:tc>
          <w:tcPr>
            <w:tcW w:w="2410" w:type="dxa"/>
          </w:tcPr>
          <w:p w:rsidR="00B20AC6" w:rsidRDefault="00B20AC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B20AC6" w:rsidRPr="00773DC7" w:rsidRDefault="00B20AC6" w:rsidP="007C45EB">
            <w:pPr>
              <w:rPr>
                <w:rFonts w:ascii="ＭＳ 明朝" w:eastAsia="ＭＳ 明朝" w:hAnsi="ＭＳ 明朝"/>
              </w:rPr>
            </w:pPr>
          </w:p>
        </w:tc>
      </w:tr>
      <w:tr w:rsidR="00D159CA" w:rsidRPr="00773DC7" w:rsidTr="00B20AC6">
        <w:trPr>
          <w:trHeight w:val="315"/>
        </w:trPr>
        <w:tc>
          <w:tcPr>
            <w:tcW w:w="1886" w:type="dxa"/>
            <w:tcBorders>
              <w:bottom w:val="dotted" w:sz="4" w:space="0" w:color="auto"/>
            </w:tcBorders>
          </w:tcPr>
          <w:p w:rsidR="00D159CA" w:rsidRPr="00773DC7" w:rsidRDefault="00B20AC6" w:rsidP="007C45EB">
            <w:pPr>
              <w:rPr>
                <w:rFonts w:ascii="ＭＳ 明朝" w:eastAsia="ＭＳ 明朝" w:hAnsi="ＭＳ 明朝"/>
              </w:rPr>
            </w:pPr>
            <w:r w:rsidRPr="00B20AC6">
              <w:rPr>
                <w:rFonts w:ascii="ＭＳ 明朝" w:eastAsia="ＭＳ 明朝" w:hAnsi="ＭＳ 明朝" w:hint="eastAsia"/>
                <w:spacing w:val="140"/>
                <w:kern w:val="0"/>
                <w:fitText w:val="1680" w:id="-1156813566"/>
              </w:rPr>
              <w:t>フリガ</w:t>
            </w:r>
            <w:r w:rsidRPr="00B20AC6">
              <w:rPr>
                <w:rFonts w:ascii="ＭＳ 明朝" w:eastAsia="ＭＳ 明朝" w:hAnsi="ＭＳ 明朝" w:hint="eastAsia"/>
                <w:kern w:val="0"/>
                <w:fitText w:val="1680" w:id="-1156813566"/>
              </w:rPr>
              <w:t>ナ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</w:tcPr>
          <w:p w:rsidR="00B20AC6" w:rsidRPr="003D7646" w:rsidRDefault="00B20AC6" w:rsidP="007C45EB">
            <w:pPr>
              <w:rPr>
                <w:rFonts w:ascii="ＭＳ 明朝" w:eastAsia="ＭＳ 明朝" w:hAnsi="ＭＳ 明朝"/>
              </w:rPr>
            </w:pPr>
          </w:p>
        </w:tc>
      </w:tr>
      <w:tr w:rsidR="00B20AC6" w:rsidRPr="00773DC7" w:rsidTr="00B20AC6">
        <w:trPr>
          <w:trHeight w:val="1110"/>
        </w:trPr>
        <w:tc>
          <w:tcPr>
            <w:tcW w:w="1886" w:type="dxa"/>
            <w:tcBorders>
              <w:top w:val="dotted" w:sz="4" w:space="0" w:color="auto"/>
            </w:tcBorders>
          </w:tcPr>
          <w:p w:rsidR="00B20AC6" w:rsidRDefault="00B20AC6" w:rsidP="007C45EB">
            <w:pPr>
              <w:rPr>
                <w:rFonts w:ascii="ＭＳ 明朝" w:eastAsia="ＭＳ 明朝" w:hAnsi="ＭＳ 明朝"/>
                <w:kern w:val="0"/>
              </w:rPr>
            </w:pPr>
          </w:p>
          <w:p w:rsidR="00B20AC6" w:rsidRPr="00773DC7" w:rsidRDefault="00B20AC6" w:rsidP="007C45EB">
            <w:pPr>
              <w:rPr>
                <w:rFonts w:ascii="ＭＳ 明朝" w:eastAsia="ＭＳ 明朝" w:hAnsi="ＭＳ 明朝"/>
              </w:rPr>
            </w:pPr>
            <w:r w:rsidRPr="00B20AC6">
              <w:rPr>
                <w:rFonts w:ascii="ＭＳ 明朝" w:eastAsia="ＭＳ 明朝" w:hAnsi="ＭＳ 明朝" w:hint="eastAsia"/>
                <w:spacing w:val="79"/>
                <w:kern w:val="0"/>
                <w:fitText w:val="1680" w:id="-1156813312"/>
              </w:rPr>
              <w:t>口座名義</w:t>
            </w:r>
            <w:r w:rsidRPr="00B20AC6">
              <w:rPr>
                <w:rFonts w:ascii="ＭＳ 明朝" w:eastAsia="ＭＳ 明朝" w:hAnsi="ＭＳ 明朝" w:hint="eastAsia"/>
                <w:kern w:val="0"/>
                <w:fitText w:val="1680" w:id="-1156813312"/>
              </w:rPr>
              <w:t>人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</w:tcBorders>
          </w:tcPr>
          <w:p w:rsidR="00B20AC6" w:rsidRDefault="00B20AC6" w:rsidP="00B20AC6">
            <w:pPr>
              <w:rPr>
                <w:rFonts w:ascii="ＭＳ 明朝" w:eastAsia="ＭＳ 明朝" w:hAnsi="ＭＳ 明朝"/>
              </w:rPr>
            </w:pPr>
          </w:p>
          <w:p w:rsidR="00B20AC6" w:rsidRDefault="00B20AC6" w:rsidP="00B20AC6">
            <w:pPr>
              <w:rPr>
                <w:rFonts w:ascii="ＭＳ 明朝" w:eastAsia="ＭＳ 明朝" w:hAnsi="ＭＳ 明朝"/>
              </w:rPr>
            </w:pPr>
          </w:p>
          <w:p w:rsidR="00B20AC6" w:rsidRDefault="00B20AC6" w:rsidP="007C45EB">
            <w:pPr>
              <w:rPr>
                <w:rFonts w:ascii="ＭＳ 明朝" w:eastAsia="ＭＳ 明朝" w:hAnsi="ＭＳ 明朝"/>
              </w:rPr>
            </w:pPr>
          </w:p>
        </w:tc>
      </w:tr>
    </w:tbl>
    <w:p w:rsidR="00B20AC6" w:rsidRDefault="00B20AC6" w:rsidP="00D159CA">
      <w:pPr>
        <w:rPr>
          <w:rFonts w:ascii="ＭＳ 明朝" w:eastAsia="ＭＳ 明朝" w:hAnsi="ＭＳ 明朝"/>
        </w:rPr>
      </w:pPr>
    </w:p>
    <w:p w:rsidR="00B20AC6" w:rsidRDefault="00B20AC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B20AC6" w:rsidRDefault="00B20AC6" w:rsidP="00B20AC6">
      <w:pPr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lastRenderedPageBreak/>
        <w:t>様式第</w:t>
      </w:r>
      <w:r>
        <w:rPr>
          <w:rFonts w:ascii="ＭＳ 明朝" w:eastAsia="ＭＳ 明朝" w:hAnsi="ＭＳ 明朝" w:hint="eastAsia"/>
        </w:rPr>
        <w:t>10</w:t>
      </w:r>
      <w:r w:rsidRPr="00773DC7">
        <w:rPr>
          <w:rFonts w:ascii="ＭＳ 明朝" w:eastAsia="ＭＳ 明朝" w:hAnsi="ＭＳ 明朝" w:hint="eastAsia"/>
        </w:rPr>
        <w:t>号（第</w:t>
      </w:r>
      <w:r w:rsidR="00D428B3">
        <w:rPr>
          <w:rFonts w:ascii="ＭＳ 明朝" w:eastAsia="ＭＳ 明朝" w:hAnsi="ＭＳ 明朝" w:hint="eastAsia"/>
        </w:rPr>
        <w:t>１４</w:t>
      </w:r>
      <w:r w:rsidRPr="00773DC7">
        <w:rPr>
          <w:rFonts w:ascii="ＭＳ 明朝" w:eastAsia="ＭＳ 明朝" w:hAnsi="ＭＳ 明朝" w:hint="eastAsia"/>
        </w:rPr>
        <w:t>条関係）</w:t>
      </w:r>
    </w:p>
    <w:p w:rsidR="00B20AC6" w:rsidRPr="00773DC7" w:rsidRDefault="00B20AC6" w:rsidP="00B20AC6">
      <w:pPr>
        <w:rPr>
          <w:rFonts w:ascii="ＭＳ 明朝" w:eastAsia="ＭＳ 明朝" w:hAnsi="ＭＳ 明朝"/>
        </w:rPr>
      </w:pPr>
    </w:p>
    <w:p w:rsidR="00B20AC6" w:rsidRPr="00773DC7" w:rsidRDefault="00EC53C6" w:rsidP="00B20AC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津野町</w:t>
      </w:r>
      <w:bookmarkStart w:id="8" w:name="_GoBack"/>
      <w:bookmarkEnd w:id="8"/>
      <w:r w:rsidR="00B20AC6" w:rsidRPr="00773DC7">
        <w:rPr>
          <w:rFonts w:ascii="ＭＳ 明朝" w:eastAsia="ＭＳ 明朝" w:hAnsi="ＭＳ 明朝" w:hint="eastAsia"/>
          <w:sz w:val="24"/>
          <w:szCs w:val="24"/>
        </w:rPr>
        <w:t>民間賃貸住宅建設補助事業</w:t>
      </w:r>
      <w:r w:rsidR="00B20AC6">
        <w:rPr>
          <w:rFonts w:ascii="ＭＳ 明朝" w:eastAsia="ＭＳ 明朝" w:hAnsi="ＭＳ 明朝" w:hint="eastAsia"/>
          <w:sz w:val="24"/>
          <w:szCs w:val="24"/>
        </w:rPr>
        <w:t>地位継承届出書</w:t>
      </w:r>
    </w:p>
    <w:p w:rsidR="00B20AC6" w:rsidRPr="00773DC7" w:rsidRDefault="00B20AC6" w:rsidP="00B20AC6">
      <w:pPr>
        <w:rPr>
          <w:rFonts w:ascii="ＭＳ 明朝" w:eastAsia="ＭＳ 明朝" w:hAnsi="ＭＳ 明朝"/>
        </w:rPr>
      </w:pPr>
    </w:p>
    <w:p w:rsidR="00B20AC6" w:rsidRPr="00773DC7" w:rsidRDefault="00B20AC6" w:rsidP="00B20AC6">
      <w:pPr>
        <w:jc w:val="right"/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>令和　　年　　月　　日</w:t>
      </w:r>
    </w:p>
    <w:p w:rsidR="00B20AC6" w:rsidRPr="00773DC7" w:rsidRDefault="00B20AC6" w:rsidP="00B20AC6">
      <w:pPr>
        <w:rPr>
          <w:rFonts w:ascii="ＭＳ 明朝" w:eastAsia="ＭＳ 明朝" w:hAnsi="ＭＳ 明朝"/>
        </w:rPr>
      </w:pPr>
    </w:p>
    <w:p w:rsidR="00B20AC6" w:rsidRPr="00773DC7" w:rsidRDefault="00B20AC6" w:rsidP="00B20AC6">
      <w:pPr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>津野町長　　　様</w:t>
      </w:r>
    </w:p>
    <w:p w:rsidR="00B20AC6" w:rsidRPr="00773DC7" w:rsidRDefault="00B20AC6" w:rsidP="00B20AC6">
      <w:pPr>
        <w:ind w:firstLineChars="1900" w:firstLine="3990"/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>（申請者）住　　所</w:t>
      </w:r>
    </w:p>
    <w:p w:rsidR="00B20AC6" w:rsidRPr="00773DC7" w:rsidRDefault="00B20AC6" w:rsidP="00B20AC6">
      <w:pPr>
        <w:ind w:firstLineChars="1900" w:firstLine="3990"/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 xml:space="preserve">　　　　　氏　　名</w:t>
      </w:r>
    </w:p>
    <w:p w:rsidR="00B20AC6" w:rsidRPr="00773DC7" w:rsidRDefault="00B20AC6" w:rsidP="00B20AC6">
      <w:pPr>
        <w:ind w:firstLineChars="1900" w:firstLine="3990"/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 xml:space="preserve">　　　　　電話番号</w:t>
      </w:r>
    </w:p>
    <w:p w:rsidR="00B20AC6" w:rsidRPr="00773DC7" w:rsidRDefault="00B20AC6" w:rsidP="00B20AC6">
      <w:pPr>
        <w:rPr>
          <w:rFonts w:ascii="ＭＳ 明朝" w:eastAsia="ＭＳ 明朝" w:hAnsi="ＭＳ 明朝"/>
        </w:rPr>
      </w:pPr>
    </w:p>
    <w:p w:rsidR="00B20AC6" w:rsidRDefault="00B20AC6" w:rsidP="00B20AC6">
      <w:pPr>
        <w:rPr>
          <w:rFonts w:ascii="ＭＳ 明朝" w:eastAsia="ＭＳ 明朝" w:hAnsi="ＭＳ 明朝"/>
        </w:rPr>
      </w:pPr>
      <w:r w:rsidRPr="00773DC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令和　　年　　月　　日付け　　　第　　　号で</w:t>
      </w:r>
      <w:r w:rsidRPr="00773DC7">
        <w:rPr>
          <w:rFonts w:ascii="ＭＳ 明朝" w:eastAsia="ＭＳ 明朝" w:hAnsi="ＭＳ 明朝" w:hint="eastAsia"/>
        </w:rPr>
        <w:t>津野町民間賃貸住宅建設補助金</w:t>
      </w:r>
      <w:r>
        <w:rPr>
          <w:rFonts w:ascii="ＭＳ 明朝" w:eastAsia="ＭＳ 明朝" w:hAnsi="ＭＳ 明朝" w:hint="eastAsia"/>
        </w:rPr>
        <w:t>の交付決定（確定）を受けた地位を</w:t>
      </w:r>
      <w:r w:rsidR="00266C3F">
        <w:rPr>
          <w:rFonts w:ascii="ＭＳ 明朝" w:eastAsia="ＭＳ 明朝" w:hAnsi="ＭＳ 明朝" w:hint="eastAsia"/>
        </w:rPr>
        <w:t>承継したいので、</w:t>
      </w:r>
      <w:r>
        <w:rPr>
          <w:rFonts w:ascii="ＭＳ 明朝" w:eastAsia="ＭＳ 明朝" w:hAnsi="ＭＳ 明朝" w:hint="eastAsia"/>
        </w:rPr>
        <w:t>補助金</w:t>
      </w:r>
      <w:r w:rsidRPr="00773DC7">
        <w:rPr>
          <w:rFonts w:ascii="ＭＳ 明朝" w:eastAsia="ＭＳ 明朝" w:hAnsi="ＭＳ 明朝" w:hint="eastAsia"/>
        </w:rPr>
        <w:t>交付要綱第</w:t>
      </w:r>
      <w:r w:rsidR="00D428B3">
        <w:rPr>
          <w:rFonts w:ascii="ＭＳ 明朝" w:eastAsia="ＭＳ 明朝" w:hAnsi="ＭＳ 明朝" w:hint="eastAsia"/>
        </w:rPr>
        <w:t>１４</w:t>
      </w:r>
      <w:r w:rsidRPr="00773DC7">
        <w:rPr>
          <w:rFonts w:ascii="ＭＳ 明朝" w:eastAsia="ＭＳ 明朝" w:hAnsi="ＭＳ 明朝" w:hint="eastAsia"/>
        </w:rPr>
        <w:t>条の規定に基づき</w:t>
      </w:r>
      <w:r w:rsidR="00266C3F">
        <w:rPr>
          <w:rFonts w:ascii="ＭＳ 明朝" w:eastAsia="ＭＳ 明朝" w:hAnsi="ＭＳ 明朝" w:hint="eastAsia"/>
        </w:rPr>
        <w:t>、下記のとおり</w:t>
      </w:r>
      <w:r>
        <w:rPr>
          <w:rFonts w:ascii="ＭＳ 明朝" w:eastAsia="ＭＳ 明朝" w:hAnsi="ＭＳ 明朝" w:hint="eastAsia"/>
        </w:rPr>
        <w:t>届け出</w:t>
      </w:r>
      <w:r w:rsidRPr="00773DC7">
        <w:rPr>
          <w:rFonts w:ascii="ＭＳ 明朝" w:eastAsia="ＭＳ 明朝" w:hAnsi="ＭＳ 明朝" w:hint="eastAsia"/>
        </w:rPr>
        <w:t>ます。</w:t>
      </w:r>
    </w:p>
    <w:p w:rsidR="00B20AC6" w:rsidRPr="00C6746F" w:rsidRDefault="00B20AC6" w:rsidP="00B20AC6">
      <w:pPr>
        <w:rPr>
          <w:rFonts w:ascii="ＭＳ 明朝" w:eastAsia="ＭＳ 明朝" w:hAnsi="ＭＳ 明朝"/>
        </w:rPr>
      </w:pPr>
    </w:p>
    <w:p w:rsidR="00B20AC6" w:rsidRPr="00773DC7" w:rsidRDefault="00B20AC6" w:rsidP="00B20AC6">
      <w:pPr>
        <w:pStyle w:val="a3"/>
      </w:pPr>
      <w:r w:rsidRPr="00773DC7">
        <w:rPr>
          <w:rFonts w:hint="eastAsia"/>
        </w:rPr>
        <w:t>記</w:t>
      </w:r>
    </w:p>
    <w:p w:rsidR="00B20AC6" w:rsidRDefault="00B20AC6" w:rsidP="00B20AC6">
      <w:pPr>
        <w:rPr>
          <w:rFonts w:ascii="ＭＳ 明朝" w:eastAsia="ＭＳ 明朝" w:hAnsi="ＭＳ 明朝"/>
        </w:rPr>
      </w:pPr>
    </w:p>
    <w:tbl>
      <w:tblPr>
        <w:tblW w:w="883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942"/>
      </w:tblGrid>
      <w:tr w:rsidR="00B20AC6" w:rsidRPr="00773DC7" w:rsidTr="00266C3F">
        <w:trPr>
          <w:trHeight w:val="391"/>
        </w:trPr>
        <w:tc>
          <w:tcPr>
            <w:tcW w:w="1890" w:type="dxa"/>
            <w:tcBorders>
              <w:bottom w:val="single" w:sz="4" w:space="0" w:color="auto"/>
            </w:tcBorders>
          </w:tcPr>
          <w:p w:rsidR="00B20AC6" w:rsidRPr="00773DC7" w:rsidRDefault="00B20AC6" w:rsidP="007C45EB">
            <w:pPr>
              <w:rPr>
                <w:rFonts w:ascii="ＭＳ 明朝" w:eastAsia="ＭＳ 明朝" w:hAnsi="ＭＳ 明朝"/>
              </w:rPr>
            </w:pPr>
            <w:r w:rsidRPr="00B20AC6">
              <w:rPr>
                <w:rFonts w:ascii="ＭＳ 明朝" w:eastAsia="ＭＳ 明朝" w:hAnsi="ＭＳ 明朝" w:hint="eastAsia"/>
                <w:spacing w:val="17"/>
                <w:kern w:val="0"/>
                <w:fitText w:val="1680" w:id="-1156812544"/>
              </w:rPr>
              <w:t>事業（工事）</w:t>
            </w:r>
            <w:r w:rsidRPr="00B20AC6">
              <w:rPr>
                <w:rFonts w:ascii="ＭＳ 明朝" w:eastAsia="ＭＳ 明朝" w:hAnsi="ＭＳ 明朝" w:hint="eastAsia"/>
                <w:spacing w:val="3"/>
                <w:kern w:val="0"/>
                <w:fitText w:val="1680" w:id="-1156812544"/>
              </w:rPr>
              <w:t>名</w:t>
            </w:r>
          </w:p>
        </w:tc>
        <w:tc>
          <w:tcPr>
            <w:tcW w:w="6942" w:type="dxa"/>
            <w:tcBorders>
              <w:bottom w:val="single" w:sz="4" w:space="0" w:color="auto"/>
            </w:tcBorders>
          </w:tcPr>
          <w:p w:rsidR="00B20AC6" w:rsidRPr="00773DC7" w:rsidRDefault="00B20AC6" w:rsidP="007C45EB">
            <w:pPr>
              <w:rPr>
                <w:rFonts w:ascii="ＭＳ 明朝" w:eastAsia="ＭＳ 明朝" w:hAnsi="ＭＳ 明朝"/>
              </w:rPr>
            </w:pPr>
          </w:p>
        </w:tc>
      </w:tr>
      <w:tr w:rsidR="00266C3F" w:rsidRPr="00773DC7" w:rsidTr="00266C3F">
        <w:trPr>
          <w:trHeight w:val="69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266C3F" w:rsidRPr="00B20AC6" w:rsidRDefault="00266C3F" w:rsidP="00266C3F">
            <w:pPr>
              <w:spacing w:line="480" w:lineRule="auto"/>
              <w:rPr>
                <w:rFonts w:ascii="ＭＳ 明朝" w:eastAsia="ＭＳ 明朝" w:hAnsi="ＭＳ 明朝"/>
                <w:kern w:val="0"/>
              </w:rPr>
            </w:pPr>
            <w:r w:rsidRPr="00266C3F">
              <w:rPr>
                <w:rFonts w:ascii="ＭＳ 明朝" w:eastAsia="ＭＳ 明朝" w:hAnsi="ＭＳ 明朝" w:hint="eastAsia"/>
                <w:spacing w:val="42"/>
                <w:kern w:val="0"/>
                <w:fitText w:val="1680" w:id="-1156811264"/>
              </w:rPr>
              <w:t>住宅建築土</w:t>
            </w:r>
            <w:r w:rsidRPr="00266C3F">
              <w:rPr>
                <w:rFonts w:ascii="ＭＳ 明朝" w:eastAsia="ＭＳ 明朝" w:hAnsi="ＭＳ 明朝" w:hint="eastAsia"/>
                <w:kern w:val="0"/>
                <w:fitText w:val="1680" w:id="-1156811264"/>
              </w:rPr>
              <w:t>地</w:t>
            </w:r>
          </w:p>
        </w:tc>
        <w:tc>
          <w:tcPr>
            <w:tcW w:w="6942" w:type="dxa"/>
            <w:tcBorders>
              <w:top w:val="single" w:sz="4" w:space="0" w:color="auto"/>
            </w:tcBorders>
          </w:tcPr>
          <w:p w:rsidR="00266C3F" w:rsidRPr="00773DC7" w:rsidRDefault="00266C3F" w:rsidP="007C45EB">
            <w:pPr>
              <w:rPr>
                <w:rFonts w:ascii="ＭＳ 明朝" w:eastAsia="ＭＳ 明朝" w:hAnsi="ＭＳ 明朝"/>
              </w:rPr>
            </w:pPr>
          </w:p>
        </w:tc>
      </w:tr>
      <w:tr w:rsidR="00B20AC6" w:rsidTr="007C45E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6" w:rsidRDefault="00B20AC6" w:rsidP="007C45EB">
            <w:pPr>
              <w:rPr>
                <w:rFonts w:ascii="ＭＳ 明朝" w:eastAsia="ＭＳ 明朝" w:hAnsi="ＭＳ 明朝"/>
              </w:rPr>
            </w:pPr>
          </w:p>
          <w:p w:rsidR="00B20AC6" w:rsidRPr="00773DC7" w:rsidRDefault="00266C3F" w:rsidP="007C45EB">
            <w:pPr>
              <w:rPr>
                <w:rFonts w:ascii="ＭＳ 明朝" w:eastAsia="ＭＳ 明朝" w:hAnsi="ＭＳ 明朝"/>
              </w:rPr>
            </w:pPr>
            <w:r w:rsidRPr="00266C3F">
              <w:rPr>
                <w:rFonts w:ascii="ＭＳ 明朝" w:eastAsia="ＭＳ 明朝" w:hAnsi="ＭＳ 明朝" w:hint="eastAsia"/>
                <w:spacing w:val="79"/>
                <w:kern w:val="0"/>
                <w:fitText w:val="1680" w:id="-1156811263"/>
              </w:rPr>
              <w:t>補助事業</w:t>
            </w:r>
            <w:r w:rsidRPr="00266C3F">
              <w:rPr>
                <w:rFonts w:ascii="ＭＳ 明朝" w:eastAsia="ＭＳ 明朝" w:hAnsi="ＭＳ 明朝" w:hint="eastAsia"/>
                <w:kern w:val="0"/>
                <w:fitText w:val="1680" w:id="-1156811263"/>
              </w:rPr>
              <w:t>者</w:t>
            </w:r>
          </w:p>
        </w:tc>
        <w:tc>
          <w:tcPr>
            <w:tcW w:w="6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6" w:rsidRDefault="00B20AC6" w:rsidP="007C45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 在 地</w:t>
            </w:r>
          </w:p>
          <w:p w:rsidR="00B20AC6" w:rsidRDefault="00B20AC6" w:rsidP="007C45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称</w:t>
            </w:r>
          </w:p>
          <w:p w:rsidR="00B20AC6" w:rsidRPr="00773DC7" w:rsidRDefault="00B20AC6" w:rsidP="007C45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266C3F" w:rsidTr="004022D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3F" w:rsidRDefault="00266C3F" w:rsidP="00266C3F">
            <w:pPr>
              <w:rPr>
                <w:rFonts w:ascii="ＭＳ 明朝" w:eastAsia="ＭＳ 明朝" w:hAnsi="ＭＳ 明朝"/>
              </w:rPr>
            </w:pPr>
          </w:p>
          <w:p w:rsidR="00266C3F" w:rsidRPr="00773DC7" w:rsidRDefault="00266C3F" w:rsidP="00266C3F">
            <w:pPr>
              <w:rPr>
                <w:rFonts w:ascii="ＭＳ 明朝" w:eastAsia="ＭＳ 明朝" w:hAnsi="ＭＳ 明朝"/>
              </w:rPr>
            </w:pPr>
            <w:r w:rsidRPr="00266C3F">
              <w:rPr>
                <w:rFonts w:ascii="ＭＳ 明朝" w:eastAsia="ＭＳ 明朝" w:hAnsi="ＭＳ 明朝" w:hint="eastAsia"/>
                <w:spacing w:val="79"/>
                <w:kern w:val="0"/>
                <w:fitText w:val="1680" w:id="-1156811008"/>
              </w:rPr>
              <w:t>事業承継</w:t>
            </w:r>
            <w:r w:rsidRPr="00266C3F">
              <w:rPr>
                <w:rFonts w:ascii="ＭＳ 明朝" w:eastAsia="ＭＳ 明朝" w:hAnsi="ＭＳ 明朝" w:hint="eastAsia"/>
                <w:kern w:val="0"/>
                <w:fitText w:val="1680" w:id="-1156811008"/>
              </w:rPr>
              <w:t>者</w:t>
            </w:r>
          </w:p>
        </w:tc>
        <w:tc>
          <w:tcPr>
            <w:tcW w:w="6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3F" w:rsidRDefault="00266C3F" w:rsidP="00266C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 在 地</w:t>
            </w:r>
          </w:p>
          <w:p w:rsidR="00266C3F" w:rsidRDefault="00266C3F" w:rsidP="00266C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称</w:t>
            </w:r>
          </w:p>
          <w:p w:rsidR="00266C3F" w:rsidRPr="00773DC7" w:rsidRDefault="00266C3F" w:rsidP="00266C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B20AC6" w:rsidTr="00266C3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6" w:rsidRDefault="00B20AC6" w:rsidP="007C45EB">
            <w:pPr>
              <w:rPr>
                <w:rFonts w:ascii="ＭＳ 明朝" w:eastAsia="ＭＳ 明朝" w:hAnsi="ＭＳ 明朝"/>
                <w:kern w:val="0"/>
              </w:rPr>
            </w:pPr>
          </w:p>
          <w:p w:rsidR="00B20AC6" w:rsidRDefault="00266C3F" w:rsidP="007C45EB">
            <w:pPr>
              <w:rPr>
                <w:rFonts w:ascii="ＭＳ 明朝" w:eastAsia="ＭＳ 明朝" w:hAnsi="ＭＳ 明朝"/>
              </w:rPr>
            </w:pPr>
            <w:r w:rsidRPr="00266C3F">
              <w:rPr>
                <w:rFonts w:ascii="ＭＳ 明朝" w:eastAsia="ＭＳ 明朝" w:hAnsi="ＭＳ 明朝" w:hint="eastAsia"/>
                <w:spacing w:val="79"/>
                <w:kern w:val="0"/>
                <w:fitText w:val="1680" w:id="-1156810752"/>
              </w:rPr>
              <w:t>承継年月</w:t>
            </w:r>
            <w:r w:rsidRPr="00266C3F">
              <w:rPr>
                <w:rFonts w:ascii="ＭＳ 明朝" w:eastAsia="ＭＳ 明朝" w:hAnsi="ＭＳ 明朝" w:hint="eastAsia"/>
                <w:kern w:val="0"/>
                <w:fitText w:val="1680" w:id="-1156810752"/>
              </w:rPr>
              <w:t>日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6" w:rsidRDefault="00B20AC6" w:rsidP="007C45EB">
            <w:pPr>
              <w:rPr>
                <w:rFonts w:ascii="ＭＳ 明朝" w:eastAsia="ＭＳ 明朝" w:hAnsi="ＭＳ 明朝"/>
              </w:rPr>
            </w:pPr>
          </w:p>
          <w:p w:rsidR="00B20AC6" w:rsidRDefault="00B20AC6" w:rsidP="007C45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  <w:p w:rsidR="00B20AC6" w:rsidRDefault="00B20AC6" w:rsidP="007C45EB">
            <w:pPr>
              <w:rPr>
                <w:rFonts w:ascii="ＭＳ 明朝" w:eastAsia="ＭＳ 明朝" w:hAnsi="ＭＳ 明朝"/>
              </w:rPr>
            </w:pPr>
          </w:p>
        </w:tc>
      </w:tr>
      <w:tr w:rsidR="00266C3F" w:rsidTr="00266C3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3F" w:rsidRDefault="00266C3F" w:rsidP="00266C3F">
            <w:pPr>
              <w:spacing w:line="480" w:lineRule="auto"/>
              <w:rPr>
                <w:rFonts w:ascii="ＭＳ 明朝" w:eastAsia="ＭＳ 明朝" w:hAnsi="ＭＳ 明朝"/>
                <w:kern w:val="0"/>
              </w:rPr>
            </w:pPr>
            <w:r w:rsidRPr="00266C3F">
              <w:rPr>
                <w:rFonts w:ascii="ＭＳ 明朝" w:eastAsia="ＭＳ 明朝" w:hAnsi="ＭＳ 明朝" w:hint="eastAsia"/>
                <w:spacing w:val="79"/>
                <w:kern w:val="0"/>
                <w:fitText w:val="1680" w:id="-1156810496"/>
              </w:rPr>
              <w:t>承継の理</w:t>
            </w:r>
            <w:r w:rsidRPr="00266C3F">
              <w:rPr>
                <w:rFonts w:ascii="ＭＳ 明朝" w:eastAsia="ＭＳ 明朝" w:hAnsi="ＭＳ 明朝" w:hint="eastAsia"/>
                <w:kern w:val="0"/>
                <w:fitText w:val="1680" w:id="-1156810496"/>
              </w:rPr>
              <w:t>由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3F" w:rsidRDefault="00266C3F" w:rsidP="007C45EB">
            <w:pPr>
              <w:rPr>
                <w:rFonts w:ascii="ＭＳ 明朝" w:eastAsia="ＭＳ 明朝" w:hAnsi="ＭＳ 明朝"/>
              </w:rPr>
            </w:pPr>
          </w:p>
        </w:tc>
      </w:tr>
      <w:tr w:rsidR="00266C3F" w:rsidTr="00266C3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3F" w:rsidRDefault="00266C3F" w:rsidP="00266C3F">
            <w:pPr>
              <w:spacing w:line="480" w:lineRule="auto"/>
              <w:rPr>
                <w:rFonts w:ascii="ＭＳ 明朝" w:eastAsia="ＭＳ 明朝" w:hAnsi="ＭＳ 明朝"/>
                <w:kern w:val="0"/>
              </w:rPr>
            </w:pPr>
            <w:r w:rsidRPr="00266C3F">
              <w:rPr>
                <w:rFonts w:ascii="ＭＳ 明朝" w:eastAsia="ＭＳ 明朝" w:hAnsi="ＭＳ 明朝" w:hint="eastAsia"/>
                <w:spacing w:val="262"/>
                <w:kern w:val="0"/>
                <w:fitText w:val="1680" w:id="-1156810495"/>
              </w:rPr>
              <w:t>その</w:t>
            </w:r>
            <w:r w:rsidRPr="00266C3F">
              <w:rPr>
                <w:rFonts w:ascii="ＭＳ 明朝" w:eastAsia="ＭＳ 明朝" w:hAnsi="ＭＳ 明朝" w:hint="eastAsia"/>
                <w:spacing w:val="1"/>
                <w:kern w:val="0"/>
                <w:fitText w:val="1680" w:id="-1156810495"/>
              </w:rPr>
              <w:t>他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3F" w:rsidRDefault="00266C3F" w:rsidP="007C45EB">
            <w:pPr>
              <w:rPr>
                <w:rFonts w:ascii="ＭＳ 明朝" w:eastAsia="ＭＳ 明朝" w:hAnsi="ＭＳ 明朝"/>
              </w:rPr>
            </w:pPr>
          </w:p>
        </w:tc>
      </w:tr>
    </w:tbl>
    <w:p w:rsidR="00C6746F" w:rsidRPr="00266C3F" w:rsidRDefault="00266C3F" w:rsidP="00266C3F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承継の事実を確認できる書類を添付すること。</w:t>
      </w:r>
    </w:p>
    <w:sectPr w:rsidR="00C6746F" w:rsidRPr="00266C3F" w:rsidSect="00E7209D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D1D" w:rsidRDefault="00D55D1D" w:rsidP="00D55D1D">
      <w:r>
        <w:separator/>
      </w:r>
    </w:p>
  </w:endnote>
  <w:endnote w:type="continuationSeparator" w:id="0">
    <w:p w:rsidR="00D55D1D" w:rsidRDefault="00D55D1D" w:rsidP="00D5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D1D" w:rsidRDefault="00D55D1D" w:rsidP="00D55D1D">
      <w:r>
        <w:separator/>
      </w:r>
    </w:p>
  </w:footnote>
  <w:footnote w:type="continuationSeparator" w:id="0">
    <w:p w:rsidR="00D55D1D" w:rsidRDefault="00D55D1D" w:rsidP="00D55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3FA3"/>
    <w:multiLevelType w:val="hybridMultilevel"/>
    <w:tmpl w:val="0E124BF2"/>
    <w:lvl w:ilvl="0" w:tplc="F1585B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DE1B51"/>
    <w:multiLevelType w:val="hybridMultilevel"/>
    <w:tmpl w:val="47804E20"/>
    <w:lvl w:ilvl="0" w:tplc="C4F2EA8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8D230B9"/>
    <w:multiLevelType w:val="hybridMultilevel"/>
    <w:tmpl w:val="ADCC0006"/>
    <w:lvl w:ilvl="0" w:tplc="A22024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津野町　片岡">
    <w15:presenceInfo w15:providerId="None" w15:userId="津野町　片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C7"/>
    <w:rsid w:val="000A29DA"/>
    <w:rsid w:val="00266C3F"/>
    <w:rsid w:val="003D3B24"/>
    <w:rsid w:val="003D7646"/>
    <w:rsid w:val="004231BB"/>
    <w:rsid w:val="004921F6"/>
    <w:rsid w:val="004E7472"/>
    <w:rsid w:val="004F7CA7"/>
    <w:rsid w:val="00674693"/>
    <w:rsid w:val="006D75DD"/>
    <w:rsid w:val="006F5E36"/>
    <w:rsid w:val="007305B0"/>
    <w:rsid w:val="00773DC7"/>
    <w:rsid w:val="009378A9"/>
    <w:rsid w:val="00981285"/>
    <w:rsid w:val="00A74DBC"/>
    <w:rsid w:val="00B20AC6"/>
    <w:rsid w:val="00B5104B"/>
    <w:rsid w:val="00B95F8F"/>
    <w:rsid w:val="00C334D1"/>
    <w:rsid w:val="00C6746F"/>
    <w:rsid w:val="00C95A43"/>
    <w:rsid w:val="00CA2AD5"/>
    <w:rsid w:val="00CE134F"/>
    <w:rsid w:val="00CF2E29"/>
    <w:rsid w:val="00D05B76"/>
    <w:rsid w:val="00D159CA"/>
    <w:rsid w:val="00D428B3"/>
    <w:rsid w:val="00D55D1D"/>
    <w:rsid w:val="00DA0E86"/>
    <w:rsid w:val="00DB4FAD"/>
    <w:rsid w:val="00E7209D"/>
    <w:rsid w:val="00EC53C6"/>
    <w:rsid w:val="00FB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F3BD88"/>
  <w15:chartTrackingRefBased/>
  <w15:docId w15:val="{0B2174B7-DBAF-4154-AB1E-B27CA277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3DC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73DC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73DC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73DC7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305B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55D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5D1D"/>
  </w:style>
  <w:style w:type="paragraph" w:styleId="aa">
    <w:name w:val="footer"/>
    <w:basedOn w:val="a"/>
    <w:link w:val="ab"/>
    <w:uiPriority w:val="99"/>
    <w:unhideWhenUsed/>
    <w:rsid w:val="00D55D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5D1D"/>
  </w:style>
  <w:style w:type="paragraph" w:styleId="ac">
    <w:name w:val="Balloon Text"/>
    <w:basedOn w:val="a"/>
    <w:link w:val="ad"/>
    <w:uiPriority w:val="99"/>
    <w:semiHidden/>
    <w:unhideWhenUsed/>
    <w:rsid w:val="00D55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5D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津野町　片岡</cp:lastModifiedBy>
  <cp:revision>7</cp:revision>
  <cp:lastPrinted>2023-11-02T07:14:00Z</cp:lastPrinted>
  <dcterms:created xsi:type="dcterms:W3CDTF">2023-11-13T02:39:00Z</dcterms:created>
  <dcterms:modified xsi:type="dcterms:W3CDTF">2024-10-16T22:56:00Z</dcterms:modified>
</cp:coreProperties>
</file>