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rPrChange w:id="0" w:author="片岡 昌梓" w:date="2025-11-21T16:37:00Z">
            <w:rPr>
              <w:rFonts w:hint="default" w:ascii="BIZ UDP明朝 Medium" w:hAnsi="BIZ UDP明朝 Medium" w:eastAsia="BIZ UDP明朝 Medium"/>
            </w:rPr>
          </w:rPrChange>
        </w:rPr>
      </w:pPr>
      <w:r>
        <w:rPr>
          <w:rFonts w:hint="eastAsia" w:ascii="BIZ UDP明朝 Medium" w:hAnsi="BIZ UDP明朝 Medium" w:eastAsia="BIZ UDP明朝 Medium"/>
        </w:rPr>
        <w:t>別記第</w:t>
      </w:r>
      <w:r>
        <w:rPr>
          <w:rFonts w:hint="eastAsia" w:ascii="BIZ UDP明朝 Medium" w:hAnsi="BIZ UDP明朝 Medium" w:eastAsia="BIZ UDP明朝 Medium"/>
        </w:rPr>
        <w:t>2</w:t>
      </w:r>
      <w:r>
        <w:rPr>
          <w:rFonts w:hint="eastAsia" w:ascii="BIZ UDP明朝 Medium" w:hAnsi="BIZ UDP明朝 Medium" w:eastAsia="BIZ UDP明朝 Medium"/>
        </w:rPr>
        <w:t>号様式</w:t>
      </w:r>
      <w:r>
        <w:rPr>
          <w:rFonts w:hint="eastAsia" w:ascii="BIZ UDP明朝 Medium" w:hAnsi="BIZ UDP明朝 Medium" w:eastAsia="BIZ UDP明朝 Medium"/>
        </w:rPr>
        <w:t>(</w:t>
      </w:r>
      <w:r>
        <w:rPr>
          <w:rFonts w:hint="eastAsia" w:ascii="BIZ UDP明朝 Medium" w:hAnsi="BIZ UDP明朝 Medium" w:eastAsia="BIZ UDP明朝 Medium"/>
        </w:rPr>
        <w:t>第２条関係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15"/>
        <w:spacing w:before="42" w:beforeLines="0" w:beforeAutospacing="0"/>
        <w:ind w:right="137"/>
        <w:jc w:val="center"/>
        <w:rPr>
          <w:rFonts w:hint="eastAsia" w:ascii="BIZ UDP明朝 Medium" w:hAnsi="BIZ UDP明朝 Medium" w:eastAsia="BIZ UDP明朝 Medium"/>
          <w:spacing w:val="-1"/>
          <w:rPrChange w:id="1" w:author="片岡 昌梓" w:date="2025-11-21T16:37:00Z">
            <w:rPr>
              <w:rFonts w:hint="default" w:ascii="BIZ UDPゴシック" w:hAnsi="BIZ UDPゴシック" w:eastAsia="BIZ UDPゴシック"/>
              <w:spacing w:val="-1"/>
            </w:rPr>
          </w:rPrChange>
        </w:rPr>
      </w:pPr>
    </w:p>
    <w:p>
      <w:pPr>
        <w:pStyle w:val="15"/>
        <w:spacing w:before="42" w:beforeLines="0" w:beforeAutospacing="0"/>
        <w:ind w:right="137"/>
        <w:jc w:val="center"/>
        <w:rPr>
          <w:rFonts w:hint="eastAsia" w:ascii="BIZ UDP明朝 Medium" w:hAnsi="BIZ UDP明朝 Medium" w:eastAsia="BIZ UDP明朝 Medium"/>
          <w:spacing w:val="-1"/>
          <w:rPrChange w:id="2" w:author="片岡 昌梓" w:date="2025-11-21T16:37:00Z">
            <w:rPr>
              <w:rFonts w:hint="default" w:ascii="BIZ UDPゴシック" w:hAnsi="BIZ UDPゴシック" w:eastAsia="BIZ UDPゴシック"/>
              <w:spacing w:val="-1"/>
            </w:rPr>
          </w:rPrChange>
        </w:rPr>
      </w:pPr>
    </w:p>
    <w:p>
      <w:pPr>
        <w:pStyle w:val="15"/>
        <w:spacing w:before="42" w:beforeLines="0" w:beforeAutospacing="0"/>
        <w:ind w:right="137"/>
        <w:jc w:val="center"/>
        <w:rPr>
          <w:rFonts w:hint="eastAsia" w:ascii="BIZ UDP明朝 Medium" w:hAnsi="BIZ UDP明朝 Medium" w:eastAsia="BIZ UDP明朝 Medium"/>
          <w:rPrChange w:id="3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  <w:r>
        <w:rPr>
          <w:rFonts w:hint="eastAsia" w:ascii="BIZ UDP明朝 Medium" w:hAnsi="BIZ UDP明朝 Medium" w:eastAsia="BIZ UDP明朝 Medium"/>
          <w:spacing w:val="-1"/>
          <w:rPrChange w:id="4" w:author="片岡 昌梓" w:date="2025-11-21T16:37:00Z">
            <w:rPr>
              <w:rFonts w:hint="eastAsia" w:ascii="BIZ UDPゴシック" w:hAnsi="BIZ UDPゴシック" w:eastAsia="BIZ UDPゴシック"/>
              <w:spacing w:val="-1"/>
            </w:rPr>
          </w:rPrChange>
        </w:rPr>
        <w:t>津野町マスコットキャラクター</w:t>
      </w:r>
      <w:r>
        <w:rPr>
          <w:rFonts w:hint="eastAsia" w:ascii="BIZ UDP明朝 Medium" w:hAnsi="BIZ UDP明朝 Medium" w:eastAsia="BIZ UDP明朝 Medium"/>
          <w:spacing w:val="-1"/>
          <w:rPrChange w:id="5" w:author="片岡 昌梓" w:date="2025-11-21T16:37:00Z">
            <w:rPr>
              <w:rFonts w:hint="default" w:ascii="BIZ UDPゴシック" w:hAnsi="BIZ UDPゴシック" w:eastAsia="BIZ UDPゴシック"/>
              <w:spacing w:val="-1"/>
            </w:rPr>
          </w:rPrChange>
        </w:rPr>
        <w:t>「</w:t>
      </w:r>
      <w:r>
        <w:rPr>
          <w:rFonts w:hint="eastAsia" w:ascii="BIZ UDP明朝 Medium" w:hAnsi="BIZ UDP明朝 Medium" w:eastAsia="BIZ UDP明朝 Medium"/>
          <w:spacing w:val="-1"/>
          <w:rPrChange w:id="6" w:author="片岡 昌梓" w:date="2025-11-21T16:37:00Z">
            <w:rPr>
              <w:rFonts w:hint="eastAsia" w:ascii="BIZ UDPゴシック" w:hAnsi="BIZ UDPゴシック" w:eastAsia="BIZ UDPゴシック"/>
              <w:spacing w:val="-1"/>
            </w:rPr>
          </w:rPrChange>
        </w:rPr>
        <w:t>ちゃつのん</w:t>
      </w:r>
      <w:r>
        <w:rPr>
          <w:rFonts w:hint="eastAsia" w:ascii="BIZ UDP明朝 Medium" w:hAnsi="BIZ UDP明朝 Medium" w:eastAsia="BIZ UDP明朝 Medium"/>
          <w:spacing w:val="-1"/>
          <w:rPrChange w:id="7" w:author="片岡 昌梓" w:date="2025-11-21T16:37:00Z">
            <w:rPr>
              <w:rFonts w:hint="default" w:ascii="BIZ UDPゴシック" w:hAnsi="BIZ UDPゴシック" w:eastAsia="BIZ UDPゴシック"/>
              <w:spacing w:val="-1"/>
            </w:rPr>
          </w:rPrChange>
        </w:rPr>
        <w:t>」着ぐるみ派遣申請書</w:t>
      </w:r>
    </w:p>
    <w:p>
      <w:pPr>
        <w:pStyle w:val="15"/>
        <w:spacing w:before="153" w:beforeLines="0" w:beforeAutospacing="0"/>
        <w:rPr>
          <w:rFonts w:hint="eastAsia" w:ascii="BIZ UDP明朝 Medium" w:hAnsi="BIZ UDP明朝 Medium" w:eastAsia="BIZ UDP明朝 Medium"/>
          <w:rPrChange w:id="8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</w:p>
    <w:p>
      <w:pPr>
        <w:pStyle w:val="15"/>
        <w:tabs>
          <w:tab w:val="left" w:leader="none" w:pos="839"/>
          <w:tab w:val="left" w:leader="none" w:pos="1470"/>
          <w:tab w:val="left" w:leader="none" w:pos="2099"/>
        </w:tabs>
        <w:ind w:right="174"/>
        <w:jc w:val="right"/>
        <w:rPr>
          <w:rFonts w:hint="eastAsia" w:ascii="BIZ UDP明朝 Medium" w:hAnsi="BIZ UDP明朝 Medium" w:eastAsia="BIZ UDP明朝 Medium"/>
          <w:rPrChange w:id="9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  <w:del w:id="10" w:author="片岡 昌梓" w:date="2025-12-22T09:00:00Z">
        <w:r>
          <w:rPr>
            <w:rFonts w:hint="eastAsia" w:ascii="BIZ UDP明朝 Medium" w:hAnsi="BIZ UDP明朝 Medium" w:eastAsia="BIZ UDP明朝 Medium"/>
            <w:spacing w:val="-3"/>
            <w:rPrChange w:id="11" w:author="片岡 昌梓" w:date="2025-11-21T16:37:00Z">
              <w:rPr>
                <w:rFonts w:hint="default" w:ascii="BIZ UDPゴシック" w:hAnsi="BIZ UDPゴシック" w:eastAsia="BIZ UDPゴシック"/>
                <w:spacing w:val="-3"/>
              </w:rPr>
            </w:rPrChange>
          </w:rPr>
          <w:delText>令</w:delText>
        </w:r>
        <w:r>
          <w:rPr>
            <w:rFonts w:hint="eastAsia" w:ascii="BIZ UDP明朝 Medium" w:hAnsi="BIZ UDP明朝 Medium" w:eastAsia="BIZ UDP明朝 Medium"/>
            <w:spacing w:val="-10"/>
            <w:rPrChange w:id="12" w:author="片岡 昌梓" w:date="2025-11-21T16:37:00Z">
              <w:rPr>
                <w:rFonts w:hint="default" w:ascii="BIZ UDPゴシック" w:hAnsi="BIZ UDPゴシック" w:eastAsia="BIZ UDPゴシック"/>
                <w:spacing w:val="-10"/>
              </w:rPr>
            </w:rPrChange>
          </w:rPr>
          <w:delText>和</w:delText>
        </w:r>
        <w:bookmarkStart w:id="13" w:name="_GoBack"/>
        <w:bookmarkEnd w:id="13"/>
      </w:del>
      <w:r>
        <w:rPr>
          <w:rFonts w:hint="eastAsia" w:ascii="BIZ UDP明朝 Medium" w:hAnsi="BIZ UDP明朝 Medium" w:eastAsia="BIZ UDP明朝 Medium"/>
          <w:rPrChange w:id="14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  <w:tab/>
      </w:r>
      <w:r>
        <w:rPr>
          <w:rFonts w:hint="eastAsia" w:ascii="BIZ UDP明朝 Medium" w:hAnsi="BIZ UDP明朝 Medium" w:eastAsia="BIZ UDP明朝 Medium"/>
          <w:spacing w:val="-10"/>
          <w:rPrChange w:id="15" w:author="片岡 昌梓" w:date="2025-11-21T16:37:00Z">
            <w:rPr>
              <w:rFonts w:hint="default" w:ascii="BIZ UDPゴシック" w:hAnsi="BIZ UDPゴシック" w:eastAsia="BIZ UDPゴシック"/>
              <w:spacing w:val="-10"/>
            </w:rPr>
          </w:rPrChange>
        </w:rPr>
        <w:t>年</w:t>
      </w:r>
      <w:r>
        <w:rPr>
          <w:rFonts w:hint="eastAsia" w:ascii="BIZ UDP明朝 Medium" w:hAnsi="BIZ UDP明朝 Medium" w:eastAsia="BIZ UDP明朝 Medium"/>
          <w:rPrChange w:id="16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  <w:tab/>
      </w:r>
      <w:r>
        <w:rPr>
          <w:rFonts w:hint="eastAsia" w:ascii="BIZ UDP明朝 Medium" w:hAnsi="BIZ UDP明朝 Medium" w:eastAsia="BIZ UDP明朝 Medium"/>
          <w:spacing w:val="-10"/>
          <w:rPrChange w:id="17" w:author="片岡 昌梓" w:date="2025-11-21T16:37:00Z">
            <w:rPr>
              <w:rFonts w:hint="default" w:ascii="BIZ UDPゴシック" w:hAnsi="BIZ UDPゴシック" w:eastAsia="BIZ UDPゴシック"/>
              <w:spacing w:val="-10"/>
            </w:rPr>
          </w:rPrChange>
        </w:rPr>
        <w:t>月</w:t>
      </w:r>
      <w:r>
        <w:rPr>
          <w:rFonts w:hint="eastAsia" w:ascii="BIZ UDP明朝 Medium" w:hAnsi="BIZ UDP明朝 Medium" w:eastAsia="BIZ UDP明朝 Medium"/>
          <w:rPrChange w:id="18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  <w:tab/>
      </w:r>
      <w:r>
        <w:rPr>
          <w:rFonts w:hint="eastAsia" w:ascii="BIZ UDP明朝 Medium" w:hAnsi="BIZ UDP明朝 Medium" w:eastAsia="BIZ UDP明朝 Medium"/>
          <w:spacing w:val="-10"/>
          <w:rPrChange w:id="19" w:author="片岡 昌梓" w:date="2025-11-21T16:37:00Z">
            <w:rPr>
              <w:rFonts w:hint="default" w:ascii="BIZ UDPゴシック" w:hAnsi="BIZ UDPゴシック" w:eastAsia="BIZ UDPゴシック"/>
              <w:spacing w:val="-10"/>
            </w:rPr>
          </w:rPrChange>
        </w:rPr>
        <w:t>日</w:t>
      </w:r>
    </w:p>
    <w:p>
      <w:pPr>
        <w:pStyle w:val="15"/>
        <w:spacing w:before="153" w:beforeLines="0" w:beforeAutospacing="0"/>
        <w:rPr>
          <w:rFonts w:hint="eastAsia" w:ascii="BIZ UDP明朝 Medium" w:hAnsi="BIZ UDP明朝 Medium" w:eastAsia="BIZ UDP明朝 Medium"/>
          <w:rPrChange w:id="20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</w:p>
    <w:p>
      <w:pPr>
        <w:pStyle w:val="15"/>
        <w:tabs>
          <w:tab w:val="left" w:leader="none" w:pos="3364"/>
        </w:tabs>
        <w:ind w:left="213"/>
        <w:rPr>
          <w:rFonts w:hint="eastAsia" w:ascii="BIZ UDP明朝 Medium" w:hAnsi="BIZ UDP明朝 Medium" w:eastAsia="BIZ UDP明朝 Medium"/>
          <w:rPrChange w:id="21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  <w:r>
        <w:rPr>
          <w:rFonts w:hint="eastAsia" w:ascii="BIZ UDP明朝 Medium" w:hAnsi="BIZ UDP明朝 Medium" w:eastAsia="BIZ UDP明朝 Medium"/>
          <w:spacing w:val="-2"/>
          <w:rPrChange w:id="22" w:author="片岡 昌梓" w:date="2025-11-21T16:37:00Z">
            <w:rPr>
              <w:rFonts w:hint="eastAsia" w:ascii="BIZ UDPゴシック" w:hAnsi="BIZ UDPゴシック" w:eastAsia="BIZ UDPゴシック"/>
              <w:spacing w:val="-2"/>
            </w:rPr>
          </w:rPrChange>
        </w:rPr>
        <w:t>津野町長　　</w:t>
      </w:r>
      <w:r>
        <w:rPr>
          <w:rFonts w:hint="eastAsia" w:ascii="BIZ UDP明朝 Medium" w:hAnsi="BIZ UDP明朝 Medium" w:eastAsia="BIZ UDP明朝 Medium"/>
          <w:spacing w:val="-10"/>
          <w:rPrChange w:id="23" w:author="片岡 昌梓" w:date="2025-11-21T16:37:00Z">
            <w:rPr>
              <w:rFonts w:hint="default" w:ascii="BIZ UDPゴシック" w:hAnsi="BIZ UDPゴシック" w:eastAsia="BIZ UDPゴシック"/>
              <w:spacing w:val="-10"/>
            </w:rPr>
          </w:rPrChange>
        </w:rPr>
        <w:t>様</w:t>
      </w:r>
    </w:p>
    <w:p>
      <w:pPr>
        <w:pStyle w:val="15"/>
        <w:spacing w:before="155" w:beforeLines="0" w:beforeAutospacing="0"/>
        <w:rPr>
          <w:rFonts w:hint="eastAsia" w:ascii="BIZ UDP明朝 Medium" w:hAnsi="BIZ UDP明朝 Medium" w:eastAsia="BIZ UDP明朝 Medium"/>
          <w:rPrChange w:id="24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</w:p>
    <w:p>
      <w:pPr>
        <w:pStyle w:val="15"/>
        <w:ind w:right="4170"/>
        <w:jc w:val="right"/>
        <w:rPr>
          <w:rFonts w:hint="eastAsia" w:ascii="BIZ UDP明朝 Medium" w:hAnsi="BIZ UDP明朝 Medium" w:eastAsia="BIZ UDP明朝 Medium"/>
          <w:rPrChange w:id="25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  <w:ins w:id="26" w:author="片岡 昌梓" w:date="2025-12-22T08:56:00Z">
        <w:r>
          <w:rPr>
            <w:rFonts w:hint="eastAsia" w:ascii="BIZ UDP明朝 Medium" w:hAnsi="BIZ UDP明朝 Medium" w:eastAsia="BIZ UDP明朝 Medium"/>
            <w:spacing w:val="12"/>
          </w:rPr>
          <w:t>申請者　</w:t>
        </w:r>
      </w:ins>
      <w:r>
        <w:rPr>
          <w:rFonts w:hint="eastAsia" w:ascii="BIZ UDP明朝 Medium" w:hAnsi="BIZ UDP明朝 Medium" w:eastAsia="BIZ UDP明朝 Medium"/>
          <w:spacing w:val="12"/>
          <w:rPrChange w:id="27" w:author="片岡 昌梓" w:date="2025-11-21T16:37:00Z">
            <w:rPr>
              <w:rFonts w:hint="default" w:ascii="BIZ UDPゴシック" w:hAnsi="BIZ UDPゴシック" w:eastAsia="BIZ UDPゴシック"/>
              <w:spacing w:val="12"/>
            </w:rPr>
          </w:rPrChange>
        </w:rPr>
        <w:t>所</w:t>
      </w:r>
      <w:r>
        <w:rPr>
          <w:rFonts w:hint="eastAsia" w:ascii="BIZ UDP明朝 Medium" w:hAnsi="BIZ UDP明朝 Medium" w:eastAsia="BIZ UDP明朝 Medium"/>
          <w:spacing w:val="12"/>
          <w:rPrChange w:id="28" w:author="片岡 昌梓" w:date="2025-11-21T16:37:00Z">
            <w:rPr>
              <w:rFonts w:hint="default" w:ascii="BIZ UDPゴシック" w:hAnsi="BIZ UDPゴシック" w:eastAsia="BIZ UDPゴシック"/>
              <w:spacing w:val="12"/>
            </w:rPr>
          </w:rPrChange>
        </w:rPr>
        <w:t xml:space="preserve"> </w:t>
      </w:r>
      <w:r>
        <w:rPr>
          <w:rFonts w:hint="eastAsia" w:ascii="BIZ UDP明朝 Medium" w:hAnsi="BIZ UDP明朝 Medium" w:eastAsia="BIZ UDP明朝 Medium"/>
          <w:spacing w:val="12"/>
          <w:rPrChange w:id="29" w:author="片岡 昌梓" w:date="2025-11-21T16:37:00Z">
            <w:rPr>
              <w:rFonts w:hint="default" w:ascii="BIZ UDPゴシック" w:hAnsi="BIZ UDPゴシック" w:eastAsia="BIZ UDPゴシック"/>
              <w:spacing w:val="12"/>
            </w:rPr>
          </w:rPrChange>
        </w:rPr>
        <w:t>在</w:t>
      </w:r>
      <w:r>
        <w:rPr>
          <w:rFonts w:hint="eastAsia" w:ascii="BIZ UDP明朝 Medium" w:hAnsi="BIZ UDP明朝 Medium" w:eastAsia="BIZ UDP明朝 Medium"/>
          <w:spacing w:val="12"/>
          <w:rPrChange w:id="30" w:author="片岡 昌梓" w:date="2025-11-21T16:37:00Z">
            <w:rPr>
              <w:rFonts w:hint="default" w:ascii="BIZ UDPゴシック" w:hAnsi="BIZ UDPゴシック" w:eastAsia="BIZ UDPゴシック"/>
              <w:spacing w:val="12"/>
            </w:rPr>
          </w:rPrChange>
        </w:rPr>
        <w:t xml:space="preserve"> </w:t>
      </w:r>
      <w:r>
        <w:rPr>
          <w:rFonts w:hint="eastAsia" w:ascii="BIZ UDP明朝 Medium" w:hAnsi="BIZ UDP明朝 Medium" w:eastAsia="BIZ UDP明朝 Medium"/>
          <w:spacing w:val="12"/>
          <w:rPrChange w:id="31" w:author="片岡 昌梓" w:date="2025-11-21T16:37:00Z">
            <w:rPr>
              <w:rFonts w:hint="default" w:ascii="BIZ UDPゴシック" w:hAnsi="BIZ UDPゴシック" w:eastAsia="BIZ UDPゴシック"/>
              <w:spacing w:val="12"/>
            </w:rPr>
          </w:rPrChange>
        </w:rPr>
        <w:t>地</w:t>
      </w:r>
    </w:p>
    <w:p>
      <w:pPr>
        <w:pStyle w:val="15"/>
        <w:tabs>
          <w:tab w:val="left" w:leader="none" w:pos="4204"/>
        </w:tabs>
        <w:spacing w:before="77" w:beforeLines="0" w:beforeAutospacing="0" w:line="307" w:lineRule="auto"/>
        <w:ind w:left="3155" w:leftChars="0" w:right="220" w:rightChars="100" w:firstLine="0" w:firstLineChars="0"/>
        <w:jc w:val="left"/>
        <w:rPr>
          <w:rFonts w:hint="eastAsia" w:ascii="BIZ UDP明朝 Medium" w:hAnsi="BIZ UDP明朝 Medium" w:eastAsia="BIZ UDP明朝 Medium"/>
          <w:ins w:id="32" w:author="片岡 昌梓" w:date="2025-12-22T08:57:00Z"/>
        </w:rPr>
        <w:pPrChange w:id="33" w:author="片岡 昌梓" w:date="2025-12-22T08:57:00Z">
          <w:pPr>
            <w:pStyle w:val="15"/>
            <w:tabs>
              <w:tab w:val="left" w:leader="none" w:pos="4204"/>
            </w:tabs>
            <w:spacing w:before="77" w:beforeLines="0" w:beforeAutospacing="0" w:line="307" w:lineRule="auto"/>
            <w:ind w:left="4204" w:right="4165" w:hanging="1049"/>
            <w:jc w:val="right"/>
          </w:pPr>
        </w:pPrChange>
      </w:pPr>
      <w:del w:id="34" w:author="片岡 昌梓" w:date="2025-12-22T08:56:00Z">
        <w:r>
          <w:rPr>
            <w:rFonts w:hint="eastAsia" w:ascii="BIZ UDP明朝 Medium" w:hAnsi="BIZ UDP明朝 Medium" w:eastAsia="BIZ UDP明朝 Medium"/>
            <w:spacing w:val="-4"/>
            <w:rPrChange w:id="35" w:author="片岡 昌梓" w:date="2025-11-21T16:37:00Z">
              <w:rPr>
                <w:rFonts w:hint="default" w:ascii="BIZ UDPゴシック" w:hAnsi="BIZ UDPゴシック" w:eastAsia="BIZ UDPゴシック"/>
                <w:spacing w:val="-4"/>
              </w:rPr>
            </w:rPrChange>
          </w:rPr>
          <w:delText>申請者</w:delText>
        </w:r>
        <w:r>
          <w:rPr>
            <w:rFonts w:hint="eastAsia" w:ascii="BIZ UDP明朝 Medium" w:hAnsi="BIZ UDP明朝 Medium" w:eastAsia="BIZ UDP明朝 Medium"/>
            <w:rPrChange w:id="36" w:author="片岡 昌梓" w:date="2025-11-21T16:37:00Z">
              <w:rPr>
                <w:rFonts w:hint="default" w:ascii="BIZ UDPゴシック" w:hAnsi="BIZ UDPゴシック" w:eastAsia="BIZ UDPゴシック"/>
              </w:rPr>
            </w:rPrChange>
          </w:rPr>
          <w:tab/>
        </w:r>
        <w:r>
          <w:rPr>
            <w:rFonts w:hint="eastAsia" w:ascii="BIZ UDP明朝 Medium" w:hAnsi="BIZ UDP明朝 Medium" w:eastAsia="BIZ UDP明朝 Medium"/>
            <w:rPrChange w:id="37" w:author="片岡 昌梓" w:date="2025-11-21T16:37:00Z">
              <w:rPr>
                <w:rFonts w:hint="default" w:ascii="BIZ UDPゴシック" w:hAnsi="BIZ UDPゴシック" w:eastAsia="BIZ UDPゴシック"/>
              </w:rPr>
            </w:rPrChange>
          </w:rPr>
          <w:delText>団</w:delText>
        </w:r>
        <w:r>
          <w:rPr>
            <w:rFonts w:hint="eastAsia" w:ascii="BIZ UDP明朝 Medium" w:hAnsi="BIZ UDP明朝 Medium" w:eastAsia="BIZ UDP明朝 Medium"/>
            <w:spacing w:val="26"/>
            <w:rPrChange w:id="38" w:author="片岡 昌梓" w:date="2025-11-21T16:37:00Z">
              <w:rPr>
                <w:rFonts w:hint="default" w:ascii="BIZ UDPゴシック" w:hAnsi="BIZ UDPゴシック" w:eastAsia="BIZ UDPゴシック"/>
                <w:spacing w:val="26"/>
              </w:rPr>
            </w:rPrChange>
          </w:rPr>
          <w:delText xml:space="preserve"> </w:delText>
        </w:r>
        <w:r>
          <w:rPr>
            <w:rFonts w:hint="eastAsia" w:ascii="BIZ UDP明朝 Medium" w:hAnsi="BIZ UDP明朝 Medium" w:eastAsia="BIZ UDP明朝 Medium"/>
            <w:rPrChange w:id="39" w:author="片岡 昌梓" w:date="2025-11-21T16:37:00Z">
              <w:rPr>
                <w:rFonts w:hint="default" w:ascii="BIZ UDPゴシック" w:hAnsi="BIZ UDPゴシック" w:eastAsia="BIZ UDPゴシック"/>
              </w:rPr>
            </w:rPrChange>
          </w:rPr>
          <w:delText>体</w:delText>
        </w:r>
        <w:r>
          <w:rPr>
            <w:rFonts w:hint="eastAsia" w:ascii="BIZ UDP明朝 Medium" w:hAnsi="BIZ UDP明朝 Medium" w:eastAsia="BIZ UDP明朝 Medium"/>
            <w:spacing w:val="24"/>
            <w:rPrChange w:id="40" w:author="片岡 昌梓" w:date="2025-11-21T16:37:00Z">
              <w:rPr>
                <w:rFonts w:hint="default" w:ascii="BIZ UDPゴシック" w:hAnsi="BIZ UDPゴシック" w:eastAsia="BIZ UDPゴシック"/>
                <w:spacing w:val="24"/>
              </w:rPr>
            </w:rPrChange>
          </w:rPr>
          <w:delText xml:space="preserve"> </w:delText>
        </w:r>
        <w:r>
          <w:rPr>
            <w:rFonts w:hint="eastAsia" w:ascii="BIZ UDP明朝 Medium" w:hAnsi="BIZ UDP明朝 Medium" w:eastAsia="BIZ UDP明朝 Medium"/>
            <w:rPrChange w:id="41" w:author="片岡 昌梓" w:date="2025-11-21T16:37:00Z">
              <w:rPr>
                <w:rFonts w:hint="default" w:ascii="BIZ UDPゴシック" w:hAnsi="BIZ UDPゴシック" w:eastAsia="BIZ UDPゴシック"/>
              </w:rPr>
            </w:rPrChange>
          </w:rPr>
          <w:delText>名</w:delText>
        </w:r>
        <w:r>
          <w:rPr>
            <w:rFonts w:hint="eastAsia" w:ascii="BIZ UDP明朝 Medium" w:hAnsi="BIZ UDP明朝 Medium" w:eastAsia="BIZ UDP明朝 Medium"/>
            <w:spacing w:val="-2"/>
            <w:rPrChange w:id="42" w:author="片岡 昌梓" w:date="2025-11-21T16:37:00Z">
              <w:rPr>
                <w:rFonts w:hint="default" w:ascii="BIZ UDPゴシック" w:hAnsi="BIZ UDPゴシック" w:eastAsia="BIZ UDPゴシック"/>
                <w:spacing w:val="-2"/>
              </w:rPr>
            </w:rPrChange>
          </w:rPr>
          <w:delText>代表者</w:delText>
        </w:r>
        <w:r>
          <w:rPr>
            <w:rFonts w:hint="eastAsia" w:ascii="BIZ UDP明朝 Medium" w:hAnsi="BIZ UDP明朝 Medium" w:eastAsia="BIZ UDP明朝 Medium"/>
            <w:spacing w:val="-10"/>
            <w:rPrChange w:id="43" w:author="片岡 昌梓" w:date="2025-11-21T16:37:00Z">
              <w:rPr>
                <w:rFonts w:hint="default" w:ascii="BIZ UDPゴシック" w:hAnsi="BIZ UDPゴシック" w:eastAsia="BIZ UDPゴシック"/>
                <w:spacing w:val="-10"/>
              </w:rPr>
            </w:rPrChange>
          </w:rPr>
          <w:delText>名</w:delText>
        </w:r>
      </w:del>
      <w:ins w:id="44" w:author="片岡 昌梓" w:date="2025-12-22T08:56:00Z">
        <w:r>
          <w:rPr>
            <w:rFonts w:hint="eastAsia" w:ascii="BIZ UDP明朝 Medium" w:hAnsi="BIZ UDP明朝 Medium" w:eastAsia="BIZ UDP明朝 Medium"/>
          </w:rPr>
          <w:t>　　　　　　　</w:t>
        </w:r>
        <w:r>
          <w:rPr>
            <w:rFonts w:hint="eastAsia" w:ascii="BIZ UDP明朝 Medium" w:hAnsi="BIZ UDP明朝 Medium" w:eastAsia="BIZ UDP明朝 Medium"/>
          </w:rPr>
          <w:t xml:space="preserve"> </w:t>
        </w:r>
        <w:r>
          <w:rPr>
            <w:rFonts w:hint="eastAsia" w:ascii="BIZ UDP明朝 Medium" w:hAnsi="BIZ UDP明朝 Medium" w:eastAsia="BIZ UDP明朝 Medium"/>
          </w:rPr>
          <w:t>氏　名</w:t>
        </w:r>
      </w:ins>
      <w:ins w:id="45" w:author="片岡 昌梓" w:date="2025-12-22T08:57:00Z">
        <w:r>
          <w:rPr>
            <w:rFonts w:hint="eastAsia" w:ascii="BIZ UDP明朝 Medium" w:hAnsi="BIZ UDP明朝 Medium" w:eastAsia="BIZ UDP明朝 Medium"/>
          </w:rPr>
          <w:t>　　　　　　　　　　　　　　　　　　　　　　　印</w:t>
        </w:r>
      </w:ins>
    </w:p>
    <w:p>
      <w:pPr>
        <w:pStyle w:val="15"/>
        <w:tabs>
          <w:tab w:val="left" w:leader="none" w:pos="4204"/>
        </w:tabs>
        <w:spacing w:before="77" w:beforeLines="0" w:beforeAutospacing="0" w:line="307" w:lineRule="auto"/>
        <w:ind w:left="3155" w:leftChars="0" w:right="220" w:rightChars="100" w:firstLine="1050" w:firstLineChars="500"/>
        <w:jc w:val="left"/>
        <w:rPr>
          <w:rFonts w:hint="eastAsia" w:ascii="BIZ UDP明朝 Medium" w:hAnsi="BIZ UDP明朝 Medium" w:eastAsia="BIZ UDP明朝 Medium"/>
          <w:rPrChange w:id="46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  <w:pPrChange w:id="47" w:author="片岡 昌梓" w:date="2025-12-22T08:57:00Z">
          <w:pPr>
            <w:pStyle w:val="15"/>
            <w:tabs>
              <w:tab w:val="left" w:leader="none" w:pos="4204"/>
            </w:tabs>
            <w:spacing w:before="77" w:beforeLines="0" w:beforeAutospacing="0" w:line="307" w:lineRule="auto"/>
            <w:ind w:left="4204" w:right="4165" w:hanging="1049"/>
            <w:jc w:val="right"/>
          </w:pPr>
        </w:pPrChange>
      </w:pPr>
      <w:ins w:id="48" w:author="片岡 昌梓" w:date="2025-12-22T08:57:00Z">
        <w:r>
          <w:rPr>
            <w:rFonts w:hint="eastAsia" w:ascii="BIZ UDP明朝 Medium" w:hAnsi="BIZ UDP明朝 Medium" w:eastAsia="BIZ UDP明朝 Medium"/>
          </w:rPr>
          <w:t>(</w:t>
        </w:r>
        <w:r>
          <w:rPr>
            <w:rFonts w:hint="eastAsia" w:ascii="BIZ UDP明朝 Medium" w:hAnsi="BIZ UDP明朝 Medium" w:eastAsia="BIZ UDP明朝 Medium"/>
          </w:rPr>
          <w:t>団体の場合は、団体名及び代表者名）</w:t>
        </w:r>
      </w:ins>
    </w:p>
    <w:p>
      <w:pPr>
        <w:pStyle w:val="15"/>
        <w:spacing w:before="79" w:beforeLines="0" w:beforeAutospacing="0"/>
        <w:rPr>
          <w:rFonts w:hint="eastAsia" w:ascii="BIZ UDP明朝 Medium" w:hAnsi="BIZ UDP明朝 Medium" w:eastAsia="BIZ UDP明朝 Medium"/>
          <w:rPrChange w:id="49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</w:p>
    <w:p>
      <w:pPr>
        <w:pStyle w:val="15"/>
        <w:spacing w:line="307" w:lineRule="auto"/>
        <w:ind w:left="2" w:right="135" w:firstLine="211"/>
        <w:rPr>
          <w:rFonts w:hint="eastAsia" w:ascii="BIZ UDP明朝 Medium" w:hAnsi="BIZ UDP明朝 Medium" w:eastAsia="BIZ UDP明朝 Medium"/>
          <w:rPrChange w:id="50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  <w:r>
        <w:rPr>
          <w:rFonts w:hint="eastAsia" w:ascii="BIZ UDP明朝 Medium" w:hAnsi="BIZ UDP明朝 Medium" w:eastAsia="BIZ UDP明朝 Medium"/>
          <w:spacing w:val="-2"/>
          <w:w w:val="110"/>
          <w:rPrChange w:id="51" w:author="片岡 昌梓" w:date="2025-11-21T16:37:00Z">
            <w:rPr>
              <w:rFonts w:hint="eastAsia" w:ascii="BIZ UDPゴシック" w:hAnsi="BIZ UDPゴシック" w:eastAsia="BIZ UDPゴシック"/>
              <w:spacing w:val="-2"/>
              <w:w w:val="110"/>
            </w:rPr>
          </w:rPrChange>
        </w:rPr>
        <w:t>津野町</w:t>
      </w:r>
      <w:del w:id="52" w:author="片岡 昌梓" w:date="2025-11-21T11:15:00Z">
        <w:r>
          <w:rPr>
            <w:rFonts w:hint="eastAsia" w:ascii="BIZ UDP明朝 Medium" w:hAnsi="BIZ UDP明朝 Medium" w:eastAsia="BIZ UDP明朝 Medium"/>
            <w:spacing w:val="-2"/>
            <w:w w:val="110"/>
            <w:rPrChange w:id="53" w:author="片岡 昌梓" w:date="2025-11-21T16:37:00Z">
              <w:rPr>
                <w:rFonts w:hint="eastAsia" w:ascii="BIZ UDPゴシック" w:hAnsi="BIZ UDPゴシック" w:eastAsia="BIZ UDPゴシック"/>
                <w:spacing w:val="-2"/>
                <w:w w:val="110"/>
              </w:rPr>
            </w:rPrChange>
          </w:rPr>
          <w:delText>長</w:delText>
        </w:r>
      </w:del>
      <w:del w:id="54" w:author="片岡 昌梓" w:date="2025-12-02T08:37:00Z">
        <w:r>
          <w:rPr>
            <w:rFonts w:hint="eastAsia" w:ascii="BIZ UDP明朝 Medium" w:hAnsi="BIZ UDP明朝 Medium" w:eastAsia="BIZ UDP明朝 Medium"/>
            <w:spacing w:val="-2"/>
            <w:w w:val="110"/>
            <w:rPrChange w:id="55" w:author="片岡 昌梓" w:date="2025-11-21T16:37:00Z">
              <w:rPr>
                <w:rFonts w:hint="default" w:ascii="BIZ UDPゴシック" w:hAnsi="BIZ UDPゴシック" w:eastAsia="BIZ UDPゴシック"/>
                <w:spacing w:val="-2"/>
                <w:w w:val="110"/>
              </w:rPr>
            </w:rPrChange>
          </w:rPr>
          <w:delText>の</w:delText>
        </w:r>
      </w:del>
      <w:r>
        <w:rPr>
          <w:rFonts w:hint="eastAsia" w:ascii="BIZ UDP明朝 Medium" w:hAnsi="BIZ UDP明朝 Medium" w:eastAsia="BIZ UDP明朝 Medium"/>
          <w:spacing w:val="-2"/>
          <w:w w:val="110"/>
          <w:rPrChange w:id="56" w:author="片岡 昌梓" w:date="2025-11-21T16:37:00Z">
            <w:rPr>
              <w:rFonts w:hint="eastAsia" w:ascii="BIZ UDPゴシック" w:hAnsi="BIZ UDPゴシック" w:eastAsia="BIZ UDPゴシック"/>
              <w:spacing w:val="-2"/>
              <w:w w:val="110"/>
            </w:rPr>
          </w:rPrChange>
        </w:rPr>
        <w:t>マスコットキャラクター</w:t>
      </w:r>
      <w:r>
        <w:rPr>
          <w:rFonts w:hint="eastAsia" w:ascii="BIZ UDP明朝 Medium" w:hAnsi="BIZ UDP明朝 Medium" w:eastAsia="BIZ UDP明朝 Medium"/>
          <w:spacing w:val="-2"/>
          <w:w w:val="110"/>
          <w:rPrChange w:id="57" w:author="片岡 昌梓" w:date="2025-11-21T16:37:00Z">
            <w:rPr>
              <w:rFonts w:hint="default" w:ascii="BIZ UDPゴシック" w:hAnsi="BIZ UDPゴシック" w:eastAsia="BIZ UDPゴシック"/>
              <w:spacing w:val="-2"/>
              <w:w w:val="110"/>
            </w:rPr>
          </w:rPrChange>
        </w:rPr>
        <w:t>「</w:t>
      </w:r>
      <w:r>
        <w:rPr>
          <w:rFonts w:hint="eastAsia" w:ascii="BIZ UDP明朝 Medium" w:hAnsi="BIZ UDP明朝 Medium" w:eastAsia="BIZ UDP明朝 Medium"/>
          <w:spacing w:val="-2"/>
          <w:w w:val="110"/>
          <w:rPrChange w:id="58" w:author="片岡 昌梓" w:date="2025-11-21T16:37:00Z">
            <w:rPr>
              <w:rFonts w:hint="eastAsia" w:ascii="BIZ UDPゴシック" w:hAnsi="BIZ UDPゴシック" w:eastAsia="BIZ UDPゴシック"/>
              <w:spacing w:val="-2"/>
              <w:w w:val="110"/>
            </w:rPr>
          </w:rPrChange>
        </w:rPr>
        <w:t>ちゃつのん</w:t>
      </w:r>
      <w:r>
        <w:rPr>
          <w:rFonts w:hint="eastAsia" w:ascii="BIZ UDP明朝 Medium" w:hAnsi="BIZ UDP明朝 Medium" w:eastAsia="BIZ UDP明朝 Medium"/>
          <w:spacing w:val="-2"/>
          <w:w w:val="110"/>
          <w:rPrChange w:id="59" w:author="片岡 昌梓" w:date="2025-11-21T16:37:00Z">
            <w:rPr>
              <w:rFonts w:hint="default" w:ascii="BIZ UDPゴシック" w:hAnsi="BIZ UDPゴシック" w:eastAsia="BIZ UDPゴシック"/>
              <w:spacing w:val="-2"/>
              <w:w w:val="110"/>
            </w:rPr>
          </w:rPrChange>
        </w:rPr>
        <w:t>」の着ぐるみについて、次のとおり派遣を申請</w:t>
      </w:r>
      <w:r>
        <w:rPr>
          <w:rFonts w:hint="eastAsia" w:ascii="BIZ UDP明朝 Medium" w:hAnsi="BIZ UDP明朝 Medium" w:eastAsia="BIZ UDP明朝 Medium"/>
          <w:spacing w:val="-4"/>
          <w:w w:val="110"/>
          <w:rPrChange w:id="60" w:author="片岡 昌梓" w:date="2025-11-21T16:37:00Z">
            <w:rPr>
              <w:rFonts w:hint="default" w:ascii="BIZ UDPゴシック" w:hAnsi="BIZ UDPゴシック" w:eastAsia="BIZ UDPゴシック"/>
              <w:spacing w:val="-4"/>
              <w:w w:val="110"/>
            </w:rPr>
          </w:rPrChange>
        </w:rPr>
        <w:t>します</w:t>
      </w:r>
      <w:r>
        <w:rPr>
          <w:rFonts w:hint="eastAsia" w:ascii="BIZ UDP明朝 Medium" w:hAnsi="BIZ UDP明朝 Medium" w:eastAsia="BIZ UDP明朝 Medium"/>
          <w:spacing w:val="-4"/>
          <w:w w:val="130"/>
          <w:rPrChange w:id="61" w:author="片岡 昌梓" w:date="2025-11-21T16:37:00Z">
            <w:rPr>
              <w:rFonts w:hint="default" w:ascii="BIZ UDPゴシック" w:hAnsi="BIZ UDPゴシック" w:eastAsia="BIZ UDPゴシック"/>
              <w:spacing w:val="-4"/>
              <w:w w:val="130"/>
            </w:rPr>
          </w:rPrChange>
        </w:rPr>
        <w:t>。</w:t>
      </w:r>
    </w:p>
    <w:p>
      <w:pPr>
        <w:pStyle w:val="15"/>
        <w:spacing w:before="54" w:beforeLines="0" w:beforeAutospacing="0"/>
        <w:rPr>
          <w:rFonts w:hint="eastAsia" w:ascii="BIZ UDP明朝 Medium" w:hAnsi="BIZ UDP明朝 Medium" w:eastAsia="BIZ UDP明朝 Medium"/>
          <w:sz w:val="20"/>
          <w:rPrChange w:id="62" w:author="片岡 昌梓" w:date="2025-11-21T16:37:00Z">
            <w:rPr>
              <w:rFonts w:hint="default" w:ascii="BIZ UDPゴシック" w:hAnsi="BIZ UDPゴシック" w:eastAsia="BIZ UDPゴシック"/>
              <w:sz w:val="20"/>
            </w:rPr>
          </w:rPrChange>
        </w:rPr>
      </w:pPr>
    </w:p>
    <w:tbl>
      <w:tblPr>
        <w:tblStyle w:val="21"/>
        <w:tblW w:w="0" w:type="auto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68"/>
        <w:gridCol w:w="421"/>
        <w:gridCol w:w="369"/>
        <w:gridCol w:w="1419"/>
        <w:gridCol w:w="525"/>
        <w:gridCol w:w="2089"/>
        <w:gridCol w:w="3769"/>
        <w:tblGridChange w:id="63">
          <w:tblGrid>
            <w:gridCol w:w="368"/>
            <w:gridCol w:w="421"/>
            <w:gridCol w:w="369"/>
            <w:gridCol w:w="1419"/>
            <w:gridCol w:w="525"/>
            <w:gridCol w:w="2089"/>
            <w:gridCol w:w="3769"/>
          </w:tblGrid>
        </w:tblGridChange>
      </w:tblGrid>
      <w:tr>
        <w:trPr>
          <w:trHeight w:val="853" w:hRule="atLeast"/>
        </w:trPr>
        <w:tc>
          <w:tcPr>
            <w:tcW w:w="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64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5" w:right="49"/>
              <w:jc w:val="center"/>
              <w:rPr>
                <w:rFonts w:hint="eastAsia" w:ascii="BIZ UDP明朝 Medium" w:hAnsi="BIZ UDP明朝 Medium" w:eastAsia="BIZ UDP明朝 Medium"/>
                <w:sz w:val="21"/>
                <w:rPrChange w:id="65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66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事</w:t>
            </w:r>
          </w:p>
        </w:tc>
        <w:tc>
          <w:tcPr>
            <w:tcW w:w="4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67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14"/>
              <w:jc w:val="center"/>
              <w:rPr>
                <w:rFonts w:hint="eastAsia" w:ascii="BIZ UDP明朝 Medium" w:hAnsi="BIZ UDP明朝 Medium" w:eastAsia="BIZ UDP明朝 Medium"/>
                <w:sz w:val="21"/>
                <w:rPrChange w:id="68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69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業</w:t>
            </w:r>
          </w:p>
        </w:tc>
        <w:tc>
          <w:tcPr>
            <w:tcW w:w="3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70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69"/>
              <w:jc w:val="center"/>
              <w:rPr>
                <w:rFonts w:hint="eastAsia" w:ascii="BIZ UDP明朝 Medium" w:hAnsi="BIZ UDP明朝 Medium" w:eastAsia="BIZ UDP明朝 Medium"/>
                <w:sz w:val="21"/>
                <w:rPrChange w:id="71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72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73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  <w:tr>
        <w:trPr>
          <w:trHeight w:val="851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24" w:beforeLines="0" w:beforeAutospacing="0"/>
              <w:jc w:val="center"/>
              <w:rPr>
                <w:rFonts w:hint="eastAsia" w:ascii="BIZ UDP明朝 Medium" w:hAnsi="BIZ UDP明朝 Medium" w:eastAsia="BIZ UDP明朝 Medium"/>
                <w:sz w:val="21"/>
                <w:rPrChange w:id="74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75" w:author="片岡 昌梓" w:date="2025-12-22T08:58:00Z">
                <w:pPr>
                  <w:pStyle w:val="17"/>
                  <w:spacing w:before="24" w:beforeLines="0" w:beforeAutospacing="0"/>
                </w:pPr>
              </w:pPrChange>
            </w:pPr>
          </w:p>
          <w:p>
            <w:pPr>
              <w:pStyle w:val="17"/>
              <w:ind w:left="52"/>
              <w:jc w:val="center"/>
              <w:rPr>
                <w:rFonts w:hint="eastAsia" w:ascii="BIZ UDP明朝 Medium" w:hAnsi="BIZ UDP明朝 Medium" w:eastAsia="BIZ UDP明朝 Medium"/>
                <w:sz w:val="21"/>
                <w:rPrChange w:id="76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20"/>
                <w:sz w:val="21"/>
                <w:rPrChange w:id="77" w:author="片岡 昌梓" w:date="2025-11-21T16:37:00Z">
                  <w:rPr>
                    <w:rFonts w:hint="default" w:ascii="BIZ UDPゴシック" w:hAnsi="BIZ UDPゴシック" w:eastAsia="BIZ UDPゴシック"/>
                    <w:spacing w:val="20"/>
                    <w:sz w:val="21"/>
                  </w:rPr>
                </w:rPrChange>
              </w:rPr>
              <w:t>主催者名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78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center"/>
            <w:tcPrChange w:id="79" w:author="片岡 昌梓" w:date="2025-12-22T08:58:00Z">
              <w:tcPr>
                <w:tcW w:w="1158" w:type="dxa"/>
                <w:gridSpan w:val="3"/>
                <w:vAlign w:val="top"/>
              </w:tcPr>
            </w:tcPrChange>
          </w:tcPr>
          <w:p>
            <w:pPr>
              <w:pStyle w:val="17"/>
              <w:spacing w:before="42" w:beforeLines="0" w:beforeAutospacing="0" w:line="307" w:lineRule="auto"/>
              <w:ind w:left="261" w:right="39" w:hanging="209"/>
              <w:rPr>
                <w:rFonts w:hint="eastAsia" w:ascii="BIZ UDP明朝 Medium" w:hAnsi="BIZ UDP明朝 Medium" w:eastAsia="BIZ UDP明朝 Medium"/>
                <w:sz w:val="21"/>
                <w:del w:id="80" w:author="片岡 昌梓" w:date="2025-12-22T08:57:00Z"/>
                <w:rPrChange w:id="81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del w:id="82" w:author="片岡 昌梓" w:date="2025-12-22T08:57:00Z"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83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開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84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85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催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86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</w:del>
            <w:ins w:id="87" w:author="片岡 昌梓" w:date="2025-12-22T08:57:00Z"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</w:rPr>
                <w:t>派遣</w:t>
              </w:r>
            </w:ins>
            <w:r>
              <w:rPr>
                <w:rFonts w:hint="eastAsia" w:ascii="BIZ UDP明朝 Medium" w:hAnsi="BIZ UDP明朝 Medium" w:eastAsia="BIZ UDP明朝 Medium"/>
                <w:spacing w:val="-9"/>
                <w:w w:val="105"/>
                <w:sz w:val="21"/>
                <w:rPrChange w:id="88" w:author="片岡 昌梓" w:date="2025-11-21T16:37:00Z">
                  <w:rPr>
                    <w:rFonts w:hint="default" w:ascii="BIZ UDPゴシック" w:hAnsi="BIZ UDPゴシック" w:eastAsia="BIZ UDPゴシック"/>
                    <w:spacing w:val="-9"/>
                    <w:w w:val="105"/>
                    <w:sz w:val="21"/>
                  </w:rPr>
                </w:rPrChange>
              </w:rPr>
              <w:t>日</w:t>
            </w:r>
            <w:del w:id="89" w:author="片岡 昌梓" w:date="2025-12-22T08:58:00Z"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90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BIZ UDP明朝 Medium" w:hAnsi="BIZ UDP明朝 Medium" w:eastAsia="BIZ UDP明朝 Medium"/>
                <w:spacing w:val="-9"/>
                <w:w w:val="105"/>
                <w:sz w:val="21"/>
                <w:rPrChange w:id="91" w:author="片岡 昌梓" w:date="2025-11-21T16:37:00Z">
                  <w:rPr>
                    <w:rFonts w:hint="default" w:ascii="BIZ UDPゴシック" w:hAnsi="BIZ UDPゴシック" w:eastAsia="BIZ UDPゴシック"/>
                    <w:spacing w:val="-9"/>
                    <w:w w:val="105"/>
                    <w:sz w:val="21"/>
                  </w:rPr>
                </w:rPrChange>
              </w:rPr>
              <w:t>時</w:t>
            </w:r>
            <w:del w:id="92" w:author="片岡 昌梓" w:date="2025-12-22T08:57:00Z">
              <w:r>
                <w:rPr>
                  <w:rFonts w:hint="eastAsia" w:ascii="BIZ UDP明朝 Medium" w:hAnsi="BIZ UDP明朝 Medium" w:eastAsia="BIZ UDP明朝 Medium"/>
                  <w:spacing w:val="-4"/>
                  <w:w w:val="105"/>
                  <w:sz w:val="21"/>
                  <w:rPrChange w:id="93" w:author="片岡 昌梓" w:date="2025-11-21T16:37:00Z">
                    <w:rPr>
                      <w:rFonts w:hint="default" w:ascii="BIZ UDPゴシック" w:hAnsi="BIZ UDPゴシック" w:eastAsia="BIZ UDPゴシック"/>
                      <w:spacing w:val="-4"/>
                      <w:w w:val="105"/>
                      <w:sz w:val="21"/>
                    </w:rPr>
                  </w:rPrChange>
                </w:rPr>
                <w:delText>および</w:delText>
              </w:r>
            </w:del>
          </w:p>
          <w:p>
            <w:pPr>
              <w:pStyle w:val="17"/>
              <w:spacing w:before="42" w:beforeLines="0" w:beforeAutospacing="0" w:line="307" w:lineRule="auto"/>
              <w:ind w:left="261" w:right="39" w:hanging="209"/>
              <w:jc w:val="center"/>
              <w:rPr>
                <w:rFonts w:hint="eastAsia" w:ascii="BIZ UDP明朝 Medium" w:hAnsi="BIZ UDP明朝 Medium" w:eastAsia="BIZ UDP明朝 Medium"/>
                <w:sz w:val="21"/>
                <w:rPrChange w:id="94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95" w:author="片岡 昌梓" w:date="2025-12-22T08:58:00Z">
                <w:pPr>
                  <w:pStyle w:val="17"/>
                  <w:spacing w:before="2" w:beforeLines="0" w:beforeAutospacing="0"/>
                  <w:ind w:left="52"/>
                </w:pPr>
              </w:pPrChange>
            </w:pPr>
            <w:del w:id="96" w:author="片岡 昌梓" w:date="2025-12-22T08:57:00Z">
              <w:r>
                <w:rPr>
                  <w:rFonts w:hint="eastAsia" w:ascii="BIZ UDP明朝 Medium" w:hAnsi="BIZ UDP明朝 Medium" w:eastAsia="BIZ UDP明朝 Medium"/>
                  <w:spacing w:val="-4"/>
                  <w:sz w:val="21"/>
                  <w:rPrChange w:id="97" w:author="片岡 昌梓" w:date="2025-11-21T16:37:00Z">
                    <w:rPr>
                      <w:rFonts w:hint="default" w:ascii="BIZ UDPゴシック" w:hAnsi="BIZ UDPゴシック" w:eastAsia="BIZ UDPゴシック"/>
                      <w:spacing w:val="-4"/>
                      <w:sz w:val="21"/>
                    </w:rPr>
                  </w:rPrChange>
                </w:rPr>
                <w:delText>派遣の時間</w:delText>
              </w:r>
            </w:del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96"/>
              </w:tabs>
              <w:spacing w:before="42" w:beforeLines="0" w:beforeAutospacing="0" w:line="307" w:lineRule="auto"/>
              <w:ind w:left="53" w:right="95"/>
              <w:rPr>
                <w:rFonts w:hint="eastAsia" w:ascii="BIZ UDP明朝 Medium" w:hAnsi="BIZ UDP明朝 Medium" w:eastAsia="BIZ UDP明朝 Medium"/>
                <w:sz w:val="21"/>
                <w:ins w:id="98" w:author="片岡 昌梓" w:date="2025-12-22T08:59:00Z"/>
              </w:rPr>
            </w:pPr>
            <w:r>
              <w:rPr>
                <w:rFonts w:hint="eastAsia" w:ascii="BIZ UDP明朝 Medium" w:hAnsi="BIZ UDP明朝 Medium" w:eastAsia="BIZ UDP明朝 Medium"/>
                <w:spacing w:val="-2"/>
                <w:sz w:val="21"/>
                <w:rPrChange w:id="99" w:author="片岡 昌梓" w:date="2025-11-21T16:37:00Z">
                  <w:rPr>
                    <w:rFonts w:hint="default" w:ascii="BIZ UDPゴシック" w:hAnsi="BIZ UDPゴシック" w:eastAsia="BIZ UDPゴシック"/>
                    <w:spacing w:val="-2"/>
                    <w:sz w:val="21"/>
                  </w:rPr>
                </w:rPrChange>
              </w:rPr>
              <w:t>＜</w:t>
            </w:r>
            <w:del w:id="100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2"/>
                  <w:sz w:val="21"/>
                  <w:rPrChange w:id="101" w:author="片岡 昌梓" w:date="2025-11-21T16:37:00Z">
                    <w:rPr>
                      <w:rFonts w:hint="default" w:ascii="BIZ UDPゴシック" w:hAnsi="BIZ UDPゴシック" w:eastAsia="BIZ UDPゴシック"/>
                      <w:spacing w:val="-2"/>
                      <w:sz w:val="21"/>
                    </w:rPr>
                  </w:rPrChange>
                </w:rPr>
                <w:delText>開催</w:delText>
              </w:r>
            </w:del>
            <w:r>
              <w:rPr>
                <w:rFonts w:hint="eastAsia" w:ascii="BIZ UDP明朝 Medium" w:hAnsi="BIZ UDP明朝 Medium" w:eastAsia="BIZ UDP明朝 Medium"/>
                <w:spacing w:val="-2"/>
                <w:sz w:val="21"/>
                <w:rPrChange w:id="102" w:author="片岡 昌梓" w:date="2025-11-21T16:37:00Z">
                  <w:rPr>
                    <w:rFonts w:hint="default" w:ascii="BIZ UDPゴシック" w:hAnsi="BIZ UDPゴシック" w:eastAsia="BIZ UDPゴシック"/>
                    <w:spacing w:val="-2"/>
                    <w:sz w:val="21"/>
                  </w:rPr>
                </w:rPrChange>
              </w:rPr>
              <w:t>日</w:t>
            </w:r>
            <w:del w:id="103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2"/>
                  <w:sz w:val="21"/>
                  <w:rPrChange w:id="104" w:author="片岡 昌梓" w:date="2025-11-21T16:37:00Z">
                    <w:rPr>
                      <w:rFonts w:hint="default" w:ascii="BIZ UDPゴシック" w:hAnsi="BIZ UDPゴシック" w:eastAsia="BIZ UDPゴシック"/>
                      <w:spacing w:val="-2"/>
                      <w:sz w:val="21"/>
                    </w:rPr>
                  </w:rPrChange>
                </w:rPr>
                <w:delText>時</w:delText>
              </w:r>
            </w:del>
            <w:r>
              <w:rPr>
                <w:rFonts w:hint="eastAsia" w:ascii="BIZ UDP明朝 Medium" w:hAnsi="BIZ UDP明朝 Medium" w:eastAsia="BIZ UDP明朝 Medium"/>
                <w:spacing w:val="-2"/>
                <w:sz w:val="21"/>
                <w:rPrChange w:id="105" w:author="片岡 昌梓" w:date="2025-11-21T16:37:00Z">
                  <w:rPr>
                    <w:rFonts w:hint="default" w:ascii="BIZ UDPゴシック" w:hAnsi="BIZ UDPゴシック" w:eastAsia="BIZ UDPゴシック"/>
                    <w:spacing w:val="-2"/>
                    <w:sz w:val="21"/>
                  </w:rPr>
                </w:rPrChange>
              </w:rPr>
              <w:t>＞</w:t>
            </w:r>
            <w:del w:id="106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6"/>
                  <w:sz w:val="21"/>
                  <w:rPrChange w:id="107" w:author="片岡 昌梓" w:date="2025-11-21T16:37:00Z">
                    <w:rPr>
                      <w:rFonts w:hint="default" w:ascii="BIZ UDPゴシック" w:hAnsi="BIZ UDPゴシック" w:eastAsia="BIZ UDPゴシック"/>
                      <w:spacing w:val="-6"/>
                      <w:sz w:val="21"/>
                    </w:rPr>
                  </w:rPrChange>
                </w:rPr>
                <w:delText>令和</w:delText>
              </w:r>
            </w:del>
          </w:p>
          <w:p>
            <w:pPr>
              <w:pStyle w:val="17"/>
              <w:tabs>
                <w:tab w:val="left" w:leader="none" w:pos="896"/>
              </w:tabs>
              <w:spacing w:before="42" w:beforeLines="0" w:beforeAutospacing="0" w:line="307" w:lineRule="auto"/>
              <w:ind w:left="53" w:right="95"/>
              <w:rPr>
                <w:rFonts w:hint="eastAsia" w:ascii="BIZ UDP明朝 Medium" w:hAnsi="BIZ UDP明朝 Medium" w:eastAsia="BIZ UDP明朝 Medium"/>
                <w:sz w:val="21"/>
                <w:rPrChange w:id="108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rPrChange w:id="109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tab/>
            </w: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10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年</w:t>
            </w: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18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111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111"/>
              <w:rPr>
                <w:rFonts w:hint="eastAsia" w:ascii="BIZ UDP明朝 Medium" w:hAnsi="BIZ UDP明朝 Medium" w:eastAsia="BIZ UDP明朝 Medium"/>
                <w:sz w:val="21"/>
                <w:rPrChange w:id="112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13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月</w:t>
            </w:r>
          </w:p>
        </w:tc>
        <w:tc>
          <w:tcPr>
            <w:tcW w:w="208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18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114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tabs>
                <w:tab w:val="left" w:leader="none" w:pos="706"/>
              </w:tabs>
              <w:ind w:left="217"/>
              <w:rPr>
                <w:rFonts w:hint="eastAsia" w:ascii="BIZ UDP明朝 Medium" w:hAnsi="BIZ UDP明朝 Medium" w:eastAsia="BIZ UDP明朝 Medium"/>
                <w:sz w:val="21"/>
                <w:rPrChange w:id="115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z w:val="21"/>
                <w:rPrChange w:id="116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t>日</w:t>
            </w: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17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1"/>
                <w:rPrChange w:id="118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tab/>
            </w: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19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)</w:t>
            </w:r>
          </w:p>
        </w:tc>
        <w:tc>
          <w:tcPr>
            <w:tcW w:w="3769" w:type="dxa"/>
            <w:vAlign w:val="top"/>
          </w:tcPr>
          <w:p>
            <w:pPr>
              <w:pStyle w:val="17"/>
              <w:spacing w:before="42" w:beforeLines="0" w:beforeAutospacing="0"/>
              <w:ind w:left="53"/>
              <w:rPr>
                <w:rFonts w:hint="eastAsia" w:ascii="BIZ UDP明朝 Medium" w:hAnsi="BIZ UDP明朝 Medium" w:eastAsia="BIZ UDP明朝 Medium"/>
                <w:sz w:val="21"/>
                <w:rPrChange w:id="120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4"/>
                <w:sz w:val="21"/>
                <w:rPrChange w:id="121" w:author="片岡 昌梓" w:date="2025-11-21T16:37:00Z">
                  <w:rPr>
                    <w:rFonts w:hint="default" w:ascii="BIZ UDPゴシック" w:hAnsi="BIZ UDPゴシック" w:eastAsia="BIZ UDPゴシック"/>
                    <w:spacing w:val="-4"/>
                    <w:sz w:val="21"/>
                  </w:rPr>
                </w:rPrChange>
              </w:rPr>
              <w:t>＜</w:t>
            </w:r>
            <w:del w:id="122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4"/>
                  <w:sz w:val="21"/>
                  <w:rPrChange w:id="123" w:author="片岡 昌梓" w:date="2025-11-21T16:37:00Z">
                    <w:rPr>
                      <w:rFonts w:hint="default" w:ascii="BIZ UDPゴシック" w:hAnsi="BIZ UDPゴシック" w:eastAsia="BIZ UDPゴシック"/>
                      <w:spacing w:val="-4"/>
                      <w:sz w:val="21"/>
                    </w:rPr>
                  </w:rPrChange>
                </w:rPr>
                <w:delText>出務</w:delText>
              </w:r>
            </w:del>
            <w:r>
              <w:rPr>
                <w:rFonts w:hint="eastAsia" w:ascii="BIZ UDP明朝 Medium" w:hAnsi="BIZ UDP明朝 Medium" w:eastAsia="BIZ UDP明朝 Medium"/>
                <w:spacing w:val="-4"/>
                <w:sz w:val="21"/>
                <w:rPrChange w:id="124" w:author="片岡 昌梓" w:date="2025-11-21T16:37:00Z">
                  <w:rPr>
                    <w:rFonts w:hint="default" w:ascii="BIZ UDPゴシック" w:hAnsi="BIZ UDPゴシック" w:eastAsia="BIZ UDPゴシック"/>
                    <w:spacing w:val="-4"/>
                    <w:sz w:val="21"/>
                  </w:rPr>
                </w:rPrChange>
              </w:rPr>
              <w:t>時間＞</w:t>
            </w:r>
          </w:p>
          <w:p>
            <w:pPr>
              <w:pStyle w:val="17"/>
              <w:tabs>
                <w:tab w:val="left" w:leader="none" w:pos="895"/>
                <w:tab w:val="left" w:leader="none" w:pos="1524"/>
              </w:tabs>
              <w:spacing w:before="76" w:beforeLines="0" w:beforeAutospacing="0"/>
              <w:ind w:firstLine="600" w:firstLineChars="300"/>
              <w:rPr>
                <w:rFonts w:hint="eastAsia" w:ascii="BIZ UDP明朝 Medium" w:hAnsi="BIZ UDP明朝 Medium" w:eastAsia="BIZ UDP明朝 Medium"/>
                <w:sz w:val="20"/>
                <w:rPrChange w:id="125" w:author="片岡 昌梓" w:date="2025-11-21T16:37:00Z">
                  <w:rPr>
                    <w:rFonts w:hint="eastAsia" w:ascii="BIZ UDPゴシック" w:hAnsi="BIZ UDPゴシック" w:eastAsia="BIZ UDPゴシック"/>
                    <w:sz w:val="20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z w:val="20"/>
                <w:rPrChange w:id="126" w:author="片岡 昌梓" w:date="2025-11-21T16:37:00Z">
                  <w:rPr>
                    <w:rFonts w:hint="eastAsia" w:ascii="BIZ UDPゴシック" w:hAnsi="BIZ UDPゴシック" w:eastAsia="BIZ UDPゴシック"/>
                    <w:sz w:val="20"/>
                  </w:rPr>
                </w:rPrChange>
              </w:rPr>
              <w:t>：　　　　～　　　　：　　　　　　</w:t>
            </w:r>
            <w:del w:id="127" w:author="片岡 昌梓" w:date="2025-12-22T09:00:00Z">
              <w:r>
                <w:rPr>
                  <w:rFonts w:hint="eastAsia" w:ascii="BIZ UDP明朝 Medium" w:hAnsi="BIZ UDP明朝 Medium" w:eastAsia="BIZ UDP明朝 Medium"/>
                  <w:sz w:val="20"/>
                  <w:rPrChange w:id="128" w:author="片岡 昌梓" w:date="2025-11-21T16:37:00Z">
                    <w:rPr>
                      <w:rFonts w:hint="eastAsia" w:ascii="BIZ UDPゴシック" w:hAnsi="BIZ UDPゴシック" w:eastAsia="BIZ UDPゴシック"/>
                      <w:sz w:val="20"/>
                    </w:rPr>
                  </w:rPrChange>
                </w:rPr>
                <w:delText>（未定）</w:delText>
              </w:r>
            </w:del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39" w:beforeLines="0" w:beforeAutospacing="0" w:line="307" w:lineRule="auto"/>
              <w:ind w:left="261" w:right="39" w:hanging="209"/>
              <w:jc w:val="center"/>
              <w:rPr>
                <w:rFonts w:hint="eastAsia" w:ascii="BIZ UDP明朝 Medium" w:hAnsi="BIZ UDP明朝 Medium" w:eastAsia="BIZ UDP明朝 Medium"/>
                <w:sz w:val="21"/>
                <w:rPrChange w:id="129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30" w:author="片岡 昌梓" w:date="2025-12-22T08:58:00Z">
                <w:pPr>
                  <w:pStyle w:val="17"/>
                  <w:spacing w:before="39" w:beforeLines="0" w:beforeAutospacing="0" w:line="307" w:lineRule="auto"/>
                  <w:ind w:left="261" w:right="39" w:hanging="209"/>
                </w:pPr>
              </w:pPrChange>
            </w:pPr>
            <w:del w:id="131" w:author="片岡 昌梓" w:date="2025-12-22T08:58:00Z"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2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開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3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4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催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5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6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場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7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 xml:space="preserve"> </w:delText>
              </w:r>
              <w:r>
                <w:rPr>
                  <w:rFonts w:hint="eastAsia" w:ascii="BIZ UDP明朝 Medium" w:hAnsi="BIZ UDP明朝 Medium" w:eastAsia="BIZ UDP明朝 Medium"/>
                  <w:spacing w:val="-9"/>
                  <w:w w:val="105"/>
                  <w:sz w:val="21"/>
                  <w:rPrChange w:id="138" w:author="片岡 昌梓" w:date="2025-11-21T16:37:00Z">
                    <w:rPr>
                      <w:rFonts w:hint="default" w:ascii="BIZ UDPゴシック" w:hAnsi="BIZ UDPゴシック" w:eastAsia="BIZ UDPゴシック"/>
                      <w:spacing w:val="-9"/>
                      <w:w w:val="105"/>
                      <w:sz w:val="21"/>
                    </w:rPr>
                  </w:rPrChange>
                </w:rPr>
                <w:delText>所</w:delText>
              </w:r>
              <w:r>
                <w:rPr>
                  <w:rFonts w:hint="eastAsia" w:ascii="BIZ UDP明朝 Medium" w:hAnsi="BIZ UDP明朝 Medium" w:eastAsia="BIZ UDP明朝 Medium"/>
                  <w:spacing w:val="-4"/>
                  <w:w w:val="105"/>
                  <w:sz w:val="21"/>
                  <w:rPrChange w:id="139" w:author="片岡 昌梓" w:date="2025-11-21T16:37:00Z">
                    <w:rPr>
                      <w:rFonts w:hint="default" w:ascii="BIZ UDPゴシック" w:hAnsi="BIZ UDPゴシック" w:eastAsia="BIZ UDPゴシック"/>
                      <w:spacing w:val="-4"/>
                      <w:w w:val="105"/>
                      <w:sz w:val="21"/>
                    </w:rPr>
                  </w:rPrChange>
                </w:rPr>
                <w:delText>または</w:delText>
              </w:r>
            </w:del>
          </w:p>
          <w:p>
            <w:pPr>
              <w:pStyle w:val="17"/>
              <w:spacing w:before="5" w:beforeLines="0" w:beforeAutospacing="0"/>
              <w:ind w:left="52"/>
              <w:jc w:val="center"/>
              <w:rPr>
                <w:rFonts w:hint="eastAsia" w:ascii="BIZ UDP明朝 Medium" w:hAnsi="BIZ UDP明朝 Medium" w:eastAsia="BIZ UDP明朝 Medium"/>
                <w:sz w:val="21"/>
                <w:rPrChange w:id="140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41" w:author="片岡 昌梓" w:date="2025-12-22T08:58:00Z">
                <w:pPr>
                  <w:pStyle w:val="17"/>
                  <w:spacing w:before="5" w:beforeLines="0" w:beforeAutospacing="0"/>
                  <w:ind w:left="52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20"/>
                <w:sz w:val="21"/>
                <w:rPrChange w:id="142" w:author="片岡 昌梓" w:date="2025-11-21T16:37:00Z">
                  <w:rPr>
                    <w:rFonts w:hint="default" w:ascii="BIZ UDPゴシック" w:hAnsi="BIZ UDPゴシック" w:eastAsia="BIZ UDPゴシック"/>
                    <w:spacing w:val="20"/>
                    <w:sz w:val="21"/>
                  </w:rPr>
                </w:rPrChange>
              </w:rPr>
              <w:t>派遣場</w:t>
            </w:r>
            <w:del w:id="143" w:author="片岡 昌梓" w:date="2025-12-02T08:37:00Z">
              <w:r>
                <w:rPr>
                  <w:rFonts w:hint="eastAsia" w:ascii="BIZ UDP明朝 Medium" w:hAnsi="BIZ UDP明朝 Medium" w:eastAsia="BIZ UDP明朝 Medium"/>
                  <w:spacing w:val="20"/>
                  <w:sz w:val="21"/>
                  <w:rPrChange w:id="144" w:author="片岡 昌梓" w:date="2025-11-21T16:37:00Z">
                    <w:rPr>
                      <w:rFonts w:hint="default" w:ascii="BIZ UDPゴシック" w:hAnsi="BIZ UDPゴシック" w:eastAsia="BIZ UDPゴシック"/>
                      <w:spacing w:val="20"/>
                      <w:sz w:val="21"/>
                    </w:rPr>
                  </w:rPrChange>
                </w:rPr>
                <w:delText xml:space="preserve"> </w:delText>
              </w:r>
            </w:del>
            <w:r>
              <w:rPr>
                <w:rFonts w:hint="eastAsia" w:ascii="BIZ UDP明朝 Medium" w:hAnsi="BIZ UDP明朝 Medium" w:eastAsia="BIZ UDP明朝 Medium"/>
                <w:spacing w:val="20"/>
                <w:sz w:val="21"/>
                <w:rPrChange w:id="145" w:author="片岡 昌梓" w:date="2025-11-21T16:37:00Z">
                  <w:rPr>
                    <w:rFonts w:hint="default" w:ascii="BIZ UDPゴシック" w:hAnsi="BIZ UDPゴシック" w:eastAsia="BIZ UDPゴシック"/>
                    <w:spacing w:val="20"/>
                    <w:sz w:val="21"/>
                  </w:rPr>
                </w:rPrChange>
              </w:rPr>
              <w:t>所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146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  <w:tr>
        <w:trPr>
          <w:trHeight w:val="1521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185" w:beforeLines="0" w:beforeAutospacing="0"/>
              <w:jc w:val="center"/>
              <w:rPr>
                <w:rFonts w:hint="eastAsia" w:ascii="BIZ UDP明朝 Medium" w:hAnsi="BIZ UDP明朝 Medium" w:eastAsia="BIZ UDP明朝 Medium"/>
                <w:sz w:val="21"/>
                <w:rPrChange w:id="147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48" w:author="片岡 昌梓" w:date="2025-12-22T08:58:00Z">
                <w:pPr>
                  <w:pStyle w:val="17"/>
                  <w:spacing w:before="185" w:beforeLines="0" w:beforeAutospacing="0"/>
                </w:pPr>
              </w:pPrChange>
            </w:pPr>
          </w:p>
          <w:p>
            <w:pPr>
              <w:pStyle w:val="17"/>
              <w:spacing w:line="307" w:lineRule="auto"/>
              <w:ind w:left="52" w:right="39" w:hanging="3"/>
              <w:jc w:val="center"/>
              <w:rPr>
                <w:rFonts w:hint="eastAsia" w:ascii="BIZ UDP明朝 Medium" w:hAnsi="BIZ UDP明朝 Medium" w:eastAsia="BIZ UDP明朝 Medium"/>
                <w:sz w:val="21"/>
                <w:rPrChange w:id="149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50" w:author="片岡 昌梓" w:date="2025-12-22T08:58:00Z">
                <w:pPr>
                  <w:pStyle w:val="17"/>
                  <w:spacing w:line="307" w:lineRule="auto"/>
                  <w:ind w:left="52" w:right="39" w:hanging="3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-2"/>
                <w:sz w:val="21"/>
                <w:rPrChange w:id="151" w:author="片岡 昌梓" w:date="2025-11-21T16:37:00Z">
                  <w:rPr>
                    <w:rFonts w:hint="default" w:ascii="BIZ UDPゴシック" w:hAnsi="BIZ UDPゴシック" w:eastAsia="BIZ UDPゴシック"/>
                    <w:spacing w:val="-2"/>
                    <w:sz w:val="21"/>
                  </w:rPr>
                </w:rPrChange>
              </w:rPr>
              <w:t>派遣の目的および内容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152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  <w:tr>
        <w:trPr>
          <w:trHeight w:val="1024" w:hRule="atLeast"/>
        </w:trPr>
        <w:tc>
          <w:tcPr>
            <w:tcW w:w="1158" w:type="dxa"/>
            <w:gridSpan w:val="3"/>
            <w:vAlign w:val="center"/>
            <w:tcPrChange w:id="153" w:author="片岡 昌梓" w:date="2025-12-22T08:58:00Z">
              <w:tcPr>
                <w:tcW w:w="1158" w:type="dxa"/>
                <w:gridSpan w:val="3"/>
                <w:vAlign w:val="top"/>
              </w:tcPr>
            </w:tcPrChange>
          </w:tcPr>
          <w:p>
            <w:pPr>
              <w:pStyle w:val="17"/>
              <w:spacing w:before="111" w:beforeLines="0" w:beforeAutospacing="0"/>
              <w:rPr>
                <w:rFonts w:hint="eastAsia" w:ascii="BIZ UDP明朝 Medium" w:hAnsi="BIZ UDP明朝 Medium" w:eastAsia="BIZ UDP明朝 Medium"/>
                <w:sz w:val="21"/>
                <w:del w:id="154" w:author="片岡 昌梓" w:date="2025-12-22T08:58:00Z"/>
                <w:rPrChange w:id="155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ins w:id="156" w:author="片岡 昌梓" w:date="2025-12-22T08:58:00Z">
              <w:r>
                <w:rPr>
                  <w:rFonts w:hint="eastAsia" w:ascii="BIZ UDP明朝 Medium" w:hAnsi="BIZ UDP明朝 Medium" w:eastAsia="BIZ UDP明朝 Medium"/>
                  <w:sz w:val="21"/>
                </w:rPr>
                <w:t>事業</w:t>
              </w:r>
            </w:ins>
          </w:p>
          <w:p>
            <w:pPr>
              <w:pStyle w:val="17"/>
              <w:spacing w:before="111" w:beforeLines="0" w:beforeAutospacing="0"/>
              <w:ind w:left="0"/>
              <w:jc w:val="center"/>
              <w:rPr>
                <w:rFonts w:hint="eastAsia" w:ascii="BIZ UDP明朝 Medium" w:hAnsi="BIZ UDP明朝 Medium" w:eastAsia="BIZ UDP明朝 Medium"/>
                <w:sz w:val="21"/>
                <w:rPrChange w:id="157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58" w:author="片岡 昌梓" w:date="2025-12-22T08:58:00Z">
                <w:pPr>
                  <w:pStyle w:val="17"/>
                  <w:ind w:left="50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-4"/>
                <w:sz w:val="21"/>
                <w:rPrChange w:id="159" w:author="片岡 昌梓" w:date="2025-11-21T16:37:00Z">
                  <w:rPr>
                    <w:rFonts w:hint="default" w:ascii="BIZ UDPゴシック" w:hAnsi="BIZ UDPゴシック" w:eastAsia="BIZ UDPゴシック"/>
                    <w:spacing w:val="-4"/>
                    <w:sz w:val="21"/>
                  </w:rPr>
                </w:rPrChange>
              </w:rPr>
              <w:t>責任者氏名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160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center"/>
            <w:tcPrChange w:id="161" w:author="片岡 昌梓" w:date="2025-12-22T08:58:00Z">
              <w:tcPr>
                <w:tcW w:w="1158" w:type="dxa"/>
                <w:gridSpan w:val="3"/>
                <w:vAlign w:val="top"/>
              </w:tcPr>
            </w:tcPrChange>
          </w:tcPr>
          <w:p>
            <w:pPr>
              <w:pStyle w:val="17"/>
              <w:spacing w:before="39" w:beforeLines="0" w:beforeAutospacing="0" w:line="309" w:lineRule="auto"/>
              <w:ind w:left="261" w:right="39" w:hanging="209"/>
              <w:jc w:val="center"/>
              <w:rPr>
                <w:rFonts w:hint="eastAsia" w:ascii="BIZ UDP明朝 Medium" w:hAnsi="BIZ UDP明朝 Medium" w:eastAsia="BIZ UDP明朝 Medium"/>
                <w:sz w:val="21"/>
                <w:ins w:id="162" w:author="片岡 昌梓" w:date="2025-12-22T08:59:00Z"/>
              </w:rPr>
              <w:pPrChange w:id="163" w:author="片岡 昌梓" w:date="2025-12-22T08:59:00Z">
                <w:pPr>
                  <w:pStyle w:val="17"/>
                  <w:spacing w:before="39" w:beforeLines="0" w:beforeAutospacing="0" w:line="309" w:lineRule="auto"/>
                  <w:ind w:left="261" w:right="39" w:hanging="209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-2"/>
                <w:sz w:val="21"/>
                <w:rPrChange w:id="164" w:author="片岡 昌梓" w:date="2025-11-21T16:37:00Z">
                  <w:rPr>
                    <w:rFonts w:hint="default" w:ascii="BIZ UDPゴシック" w:hAnsi="BIZ UDPゴシック" w:eastAsia="BIZ UDPゴシック"/>
                    <w:spacing w:val="-2"/>
                    <w:sz w:val="21"/>
                  </w:rPr>
                </w:rPrChange>
              </w:rPr>
              <w:t>担当者</w:t>
            </w:r>
            <w:del w:id="165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2"/>
                  <w:sz w:val="21"/>
                  <w:rPrChange w:id="166" w:author="片岡 昌梓" w:date="2025-11-21T16:37:00Z">
                    <w:rPr>
                      <w:rFonts w:hint="default" w:ascii="BIZ UDPゴシック" w:hAnsi="BIZ UDPゴシック" w:eastAsia="BIZ UDPゴシック"/>
                      <w:spacing w:val="-2"/>
                      <w:sz w:val="21"/>
                    </w:rPr>
                  </w:rPrChange>
                </w:rPr>
                <w:delText>氏名</w:delText>
              </w:r>
            </w:del>
            <w:ins w:id="167" w:author="片岡 昌梓" w:date="2025-12-22T08:59:00Z">
              <w:r>
                <w:rPr>
                  <w:rFonts w:hint="eastAsia" w:ascii="BIZ UDP明朝 Medium" w:hAnsi="BIZ UDP明朝 Medium" w:eastAsia="BIZ UDP明朝 Medium"/>
                  <w:spacing w:val="-2"/>
                  <w:sz w:val="21"/>
                </w:rPr>
                <w:t>氏名</w:t>
              </w:r>
            </w:ins>
          </w:p>
          <w:p>
            <w:pPr>
              <w:pStyle w:val="17"/>
              <w:spacing w:before="39" w:beforeLines="0" w:beforeAutospacing="0" w:line="309" w:lineRule="auto"/>
              <w:ind w:left="261" w:right="39" w:hanging="209"/>
              <w:jc w:val="center"/>
              <w:rPr>
                <w:rFonts w:hint="eastAsia" w:ascii="BIZ UDP明朝 Medium" w:hAnsi="BIZ UDP明朝 Medium" w:eastAsia="BIZ UDP明朝 Medium"/>
                <w:sz w:val="21"/>
                <w:rPrChange w:id="168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69" w:author="片岡 昌梓" w:date="2025-12-22T08:59:00Z">
                <w:pPr>
                  <w:pStyle w:val="17"/>
                  <w:spacing w:before="39" w:beforeLines="0" w:beforeAutospacing="0" w:line="309" w:lineRule="auto"/>
                  <w:ind w:left="261" w:right="39" w:hanging="209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-4"/>
                <w:sz w:val="21"/>
                <w:rPrChange w:id="170" w:author="片岡 昌梓" w:date="2025-11-21T16:37:00Z">
                  <w:rPr>
                    <w:rFonts w:hint="default" w:ascii="BIZ UDPゴシック" w:hAnsi="BIZ UDPゴシック" w:eastAsia="BIZ UDPゴシック"/>
                    <w:spacing w:val="-4"/>
                    <w:sz w:val="21"/>
                  </w:rPr>
                </w:rPrChange>
              </w:rPr>
              <w:t>および</w:t>
            </w:r>
          </w:p>
          <w:p>
            <w:pPr>
              <w:pStyle w:val="17"/>
              <w:tabs>
                <w:tab w:val="left" w:leader="none" w:pos="474"/>
                <w:tab w:val="left" w:leader="none" w:pos="894"/>
              </w:tabs>
              <w:spacing w:line="268" w:lineRule="exact"/>
              <w:ind w:left="0" w:leftChars="0" w:firstLine="0" w:firstLineChars="0"/>
              <w:jc w:val="center"/>
              <w:rPr>
                <w:rFonts w:hint="eastAsia" w:ascii="BIZ UDP明朝 Medium" w:hAnsi="BIZ UDP明朝 Medium" w:eastAsia="BIZ UDP明朝 Medium"/>
                <w:sz w:val="21"/>
                <w:rPrChange w:id="171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  <w:pPrChange w:id="172" w:author="片岡 昌梓" w:date="2025-12-22T08:59:00Z">
                <w:pPr>
                  <w:pStyle w:val="17"/>
                  <w:tabs>
                    <w:tab w:val="left" w:leader="none" w:pos="474"/>
                    <w:tab w:val="left" w:leader="none" w:pos="894"/>
                  </w:tabs>
                  <w:spacing w:line="268" w:lineRule="exact"/>
                  <w:ind w:left="52"/>
                </w:pPr>
              </w:pPrChange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73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連</w:t>
            </w:r>
            <w:del w:id="174" w:author="片岡 昌梓" w:date="2025-12-22T08:58:00Z">
              <w:r>
                <w:rPr>
                  <w:rFonts w:hint="eastAsia" w:ascii="BIZ UDP明朝 Medium" w:hAnsi="BIZ UDP明朝 Medium" w:eastAsia="BIZ UDP明朝 Medium"/>
                  <w:sz w:val="21"/>
                  <w:rPrChange w:id="175" w:author="片岡 昌梓" w:date="2025-11-21T16:37:00Z">
                    <w:rPr>
                      <w:rFonts w:hint="default" w:ascii="BIZ UDPゴシック" w:hAnsi="BIZ UDPゴシック" w:eastAsia="BIZ UDPゴシック"/>
                      <w:sz w:val="21"/>
                    </w:rPr>
                  </w:rPrChange>
                </w:rPr>
                <w:tab/>
              </w:r>
            </w:del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76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絡</w:t>
            </w:r>
            <w:del w:id="177" w:author="片岡 昌梓" w:date="2025-12-22T08:59:00Z">
              <w:r>
                <w:rPr>
                  <w:rFonts w:hint="eastAsia" w:ascii="BIZ UDP明朝 Medium" w:hAnsi="BIZ UDP明朝 Medium" w:eastAsia="BIZ UDP明朝 Medium"/>
                  <w:sz w:val="21"/>
                  <w:rPrChange w:id="178" w:author="片岡 昌梓" w:date="2025-11-21T16:37:00Z">
                    <w:rPr>
                      <w:rFonts w:hint="default" w:ascii="BIZ UDPゴシック" w:hAnsi="BIZ UDPゴシック" w:eastAsia="BIZ UDPゴシック"/>
                      <w:sz w:val="21"/>
                    </w:rPr>
                  </w:rPrChange>
                </w:rPr>
                <w:tab/>
              </w:r>
            </w:del>
            <w:r>
              <w:rPr>
                <w:rFonts w:hint="eastAsia" w:ascii="BIZ UDP明朝 Medium" w:hAnsi="BIZ UDP明朝 Medium" w:eastAsia="BIZ UDP明朝 Medium"/>
                <w:spacing w:val="-12"/>
                <w:sz w:val="21"/>
                <w:rPrChange w:id="179" w:author="片岡 昌梓" w:date="2025-11-21T16:37:00Z">
                  <w:rPr>
                    <w:rFonts w:hint="default" w:ascii="BIZ UDPゴシック" w:hAnsi="BIZ UDPゴシック" w:eastAsia="BIZ UDPゴシック"/>
                    <w:spacing w:val="-12"/>
                    <w:sz w:val="21"/>
                  </w:rPr>
                </w:rPrChange>
              </w:rPr>
              <w:t>先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4"/>
                <w:rPrChange w:id="180" w:author="片岡 昌梓" w:date="2025-11-21T16:37:00Z">
                  <w:rPr>
                    <w:rFonts w:hint="default" w:ascii="BIZ UDPゴシック" w:hAnsi="BIZ UDPゴシック" w:eastAsia="BIZ UDPゴシック"/>
                    <w:sz w:val="24"/>
                  </w:rPr>
                </w:rPrChange>
              </w:rPr>
            </w:pPr>
          </w:p>
          <w:p>
            <w:pPr>
              <w:pStyle w:val="17"/>
              <w:spacing w:before="97" w:beforeLines="0" w:beforeAutospacing="0"/>
              <w:rPr>
                <w:rFonts w:hint="eastAsia" w:ascii="BIZ UDP明朝 Medium" w:hAnsi="BIZ UDP明朝 Medium" w:eastAsia="BIZ UDP明朝 Medium"/>
                <w:sz w:val="24"/>
                <w:rPrChange w:id="181" w:author="片岡 昌梓" w:date="2025-11-21T16:37:00Z">
                  <w:rPr>
                    <w:rFonts w:hint="default" w:ascii="BIZ UDPゴシック" w:hAnsi="BIZ UDPゴシック" w:eastAsia="BIZ UDPゴシック"/>
                    <w:sz w:val="24"/>
                  </w:rPr>
                </w:rPrChange>
              </w:rPr>
            </w:pPr>
          </w:p>
          <w:p>
            <w:pPr>
              <w:pStyle w:val="17"/>
              <w:spacing w:line="306" w:lineRule="exact"/>
              <w:ind w:left="715"/>
              <w:jc w:val="center"/>
              <w:rPr>
                <w:rFonts w:hint="eastAsia" w:ascii="BIZ UDP明朝 Medium" w:hAnsi="BIZ UDP明朝 Medium" w:eastAsia="BIZ UDP明朝 Medium"/>
                <w:sz w:val="24"/>
                <w:rPrChange w:id="182" w:author="片岡 昌梓" w:date="2025-11-21T16:37:00Z">
                  <w:rPr>
                    <w:rFonts w:hint="default" w:ascii="BIZ UDPゴシック" w:hAnsi="BIZ UDPゴシック" w:eastAsia="BIZ UDPゴシック"/>
                    <w:sz w:val="24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4"/>
                <w:rPrChange w:id="183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4"/>
                  </w:rPr>
                </w:rPrChange>
              </w:rPr>
              <w:t>℡</w:t>
            </w:r>
          </w:p>
        </w:tc>
      </w:tr>
      <w:tr>
        <w:trPr>
          <w:trHeight w:val="1017" w:hRule="atLeast"/>
        </w:trPr>
        <w:tc>
          <w:tcPr>
            <w:tcW w:w="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184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right="49"/>
              <w:jc w:val="center"/>
              <w:rPr>
                <w:rFonts w:hint="eastAsia" w:ascii="BIZ UDP明朝 Medium" w:hAnsi="BIZ UDP明朝 Medium" w:eastAsia="BIZ UDP明朝 Medium"/>
                <w:sz w:val="21"/>
                <w:rPrChange w:id="185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w w:val="110"/>
                <w:sz w:val="21"/>
                <w:rPrChange w:id="186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w w:val="110"/>
                    <w:sz w:val="21"/>
                  </w:rPr>
                </w:rPrChange>
              </w:rPr>
              <w:t>そ</w:t>
            </w:r>
          </w:p>
        </w:tc>
        <w:tc>
          <w:tcPr>
            <w:tcW w:w="4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187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14" w:right="5"/>
              <w:jc w:val="center"/>
              <w:rPr>
                <w:rFonts w:hint="eastAsia" w:ascii="BIZ UDP明朝 Medium" w:hAnsi="BIZ UDP明朝 Medium" w:eastAsia="BIZ UDP明朝 Medium"/>
                <w:sz w:val="21"/>
                <w:rPrChange w:id="188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89" w:author="片岡 昌梓" w:date="2025-11-21T16:37:00Z">
                  <w:rPr>
                    <w:rFonts w:hint="eastAsia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の</w:t>
            </w:r>
          </w:p>
        </w:tc>
        <w:tc>
          <w:tcPr>
            <w:tcW w:w="3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eastAsia" w:ascii="BIZ UDP明朝 Medium" w:hAnsi="BIZ UDP明朝 Medium" w:eastAsia="BIZ UDP明朝 Medium"/>
                <w:sz w:val="21"/>
                <w:rPrChange w:id="190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</w:p>
          <w:p>
            <w:pPr>
              <w:pStyle w:val="17"/>
              <w:ind w:left="69" w:right="5"/>
              <w:jc w:val="center"/>
              <w:rPr>
                <w:rFonts w:hint="eastAsia" w:ascii="BIZ UDP明朝 Medium" w:hAnsi="BIZ UDP明朝 Medium" w:eastAsia="BIZ UDP明朝 Medium"/>
                <w:sz w:val="21"/>
                <w:rPrChange w:id="191" w:author="片岡 昌梓" w:date="2025-11-21T16:37:00Z">
                  <w:rPr>
                    <w:rFonts w:hint="default" w:ascii="BIZ UDPゴシック" w:hAnsi="BIZ UDPゴシック" w:eastAsia="BIZ UDPゴシック"/>
                    <w:sz w:val="21"/>
                  </w:rPr>
                </w:rPrChange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  <w:sz w:val="21"/>
                <w:rPrChange w:id="192" w:author="片岡 昌梓" w:date="2025-11-21T16:37:00Z">
                  <w:rPr>
                    <w:rFonts w:hint="default" w:ascii="BIZ UDPゴシック" w:hAnsi="BIZ UDPゴシック" w:eastAsia="BIZ UDPゴシック"/>
                    <w:spacing w:val="-10"/>
                    <w:sz w:val="21"/>
                  </w:rPr>
                </w:rPrChange>
              </w:rPr>
              <w:t>他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eastAsia" w:ascii="BIZ UDP明朝 Medium" w:hAnsi="BIZ UDP明朝 Medium" w:eastAsia="BIZ UDP明朝 Medium"/>
                <w:sz w:val="20"/>
                <w:rPrChange w:id="193" w:author="片岡 昌梓" w:date="2025-11-21T16:37:00Z">
                  <w:rPr>
                    <w:rFonts w:hint="default" w:ascii="BIZ UDPゴシック" w:hAnsi="BIZ UDPゴシック" w:eastAsia="BIZ UDPゴシック"/>
                    <w:sz w:val="20"/>
                  </w:rPr>
                </w:rPrChange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rPrChange w:id="194" w:author="片岡 昌梓" w:date="2025-11-21T16:37:00Z">
            <w:rPr>
              <w:rFonts w:hint="default" w:ascii="BIZ UDPゴシック" w:hAnsi="BIZ UDPゴシック" w:eastAsia="BIZ UDPゴシック"/>
            </w:rPr>
          </w:rPrChange>
        </w:rPr>
      </w:pPr>
    </w:p>
    <w:sectPr>
      <w:type w:val="continuous"/>
      <w:pgSz w:w="11910" w:h="16840"/>
      <w:pgMar w:top="1460" w:right="1275" w:bottom="280" w:left="1417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186</Characters>
  <Application>JUST Note</Application>
  <Lines>57</Lines>
  <Paragraphs>28</Paragraphs>
  <Company>彦根市役所</Company>
  <CharactersWithSpaces>242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国宝・彦根城築城400年祭実行委員会</dc:title>
  <dc:creator>taiiku</dc:creator>
  <cp:lastModifiedBy>片岡 昌梓</cp:lastModifiedBy>
  <dcterms:created xsi:type="dcterms:W3CDTF">2025-11-19T06:53:00Z</dcterms:created>
  <dcterms:modified xsi:type="dcterms:W3CDTF">2025-12-01T23:37:59Z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2019-06-20T00:00:00Z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D:20190620003404</vt:lpwstr>
  </property>
</Properties>
</file>