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別記第５号様式</w:t>
      </w:r>
      <w:r>
        <w:rPr>
          <w:rFonts w:hint="eastAsia" w:ascii="BIZ UDP明朝 Medium" w:hAnsi="BIZ UDP明朝 Medium" w:eastAsia="BIZ UDP明朝 Medium"/>
          <w:sz w:val="22"/>
        </w:rPr>
        <w:t>(</w:t>
      </w:r>
      <w:r>
        <w:rPr>
          <w:rFonts w:hint="eastAsia" w:ascii="BIZ UDP明朝 Medium" w:hAnsi="BIZ UDP明朝 Medium" w:eastAsia="BIZ UDP明朝 Medium"/>
          <w:sz w:val="22"/>
        </w:rPr>
        <w:t>第８条関係</w:t>
      </w:r>
      <w:r>
        <w:rPr>
          <w:rFonts w:hint="eastAsia" w:ascii="BIZ UDP明朝 Medium" w:hAnsi="BIZ UDP明朝 Medium" w:eastAsia="BIZ UDP明朝 Medium"/>
          <w:sz w:val="22"/>
        </w:rPr>
        <w:t>)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2"/>
          <w:ins w:id="0" w:author="片岡 昌梓" w:date="2025-12-22T09:07:00Z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  <w:ins w:id="1" w:author="片岡 昌梓" w:date="2025-12-22T09:07:00Z"/>
        </w:rPr>
      </w:pPr>
      <w:ins w:id="2" w:author="片岡 昌梓" w:date="2025-12-22T09:07:00Z">
        <w:r>
          <w:rPr>
            <w:rFonts w:hint="eastAsia" w:ascii="BIZ UDP明朝 Medium" w:hAnsi="BIZ UDP明朝 Medium" w:eastAsia="BIZ UDP明朝 Medium"/>
            <w:sz w:val="22"/>
          </w:rPr>
          <w:t>津野町マスコットキャラクター「ちゃつのん」使用内容変更許諾申請書</w:t>
        </w:r>
      </w:ins>
    </w:p>
    <w:p>
      <w:pPr>
        <w:pStyle w:val="0"/>
        <w:jc w:val="right"/>
        <w:rPr>
          <w:rFonts w:hint="default" w:ascii="BIZ UDP明朝 Medium" w:hAnsi="BIZ UDP明朝 Medium" w:eastAsia="BIZ UDP明朝 Medium"/>
          <w:sz w:val="22"/>
          <w:ins w:id="3" w:author="片岡 昌梓" w:date="2025-12-22T09:07:00Z"/>
        </w:rPr>
      </w:pPr>
    </w:p>
    <w:p>
      <w:pPr>
        <w:pStyle w:val="0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年　　　　月　　　　日　　</w:t>
      </w:r>
    </w:p>
    <w:p>
      <w:pPr>
        <w:pStyle w:val="0"/>
        <w:jc w:val="right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  <w:del w:id="4" w:author="片岡 昌梓" w:date="2025-12-22T09:07:00Z"/>
        </w:rPr>
      </w:pPr>
      <w:bookmarkStart w:id="5" w:name="_Hlk213860960"/>
      <w:del w:id="6" w:author="片岡 昌梓" w:date="2025-12-22T09:07:00Z">
        <w:r>
          <w:rPr>
            <w:rFonts w:hint="eastAsia" w:ascii="BIZ UDP明朝 Medium" w:hAnsi="BIZ UDP明朝 Medium" w:eastAsia="BIZ UDP明朝 Medium"/>
            <w:sz w:val="22"/>
          </w:rPr>
          <w:delText>津野町公式マスコットキャラクターデザイン</w:delText>
        </w:r>
        <w:bookmarkEnd w:id="5"/>
        <w:r>
          <w:rPr>
            <w:rFonts w:hint="eastAsia" w:ascii="BIZ UDP明朝 Medium" w:hAnsi="BIZ UDP明朝 Medium" w:eastAsia="BIZ UDP明朝 Medium"/>
            <w:sz w:val="22"/>
          </w:rPr>
          <w:delText>使用内容変更許諾申請書</w:delText>
        </w:r>
      </w:del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津野町長　　</w:t>
      </w:r>
      <w:ins w:id="7" w:author="片岡 昌梓" w:date="2025-11-14T08:37:00Z">
        <w:r>
          <w:rPr>
            <w:rFonts w:hint="eastAsia" w:ascii="BIZ UDP明朝 Medium" w:hAnsi="BIZ UDP明朝 Medium" w:eastAsia="BIZ UDP明朝 Medium"/>
            <w:sz w:val="22"/>
          </w:rPr>
          <w:t>様</w:t>
        </w:r>
      </w:ins>
      <w:del w:id="8" w:author="片岡 昌梓" w:date="2025-11-14T08:37:00Z">
        <w:r>
          <w:rPr>
            <w:rFonts w:hint="eastAsia" w:ascii="BIZ UDP明朝 Medium" w:hAnsi="BIZ UDP明朝 Medium" w:eastAsia="BIZ UDP明朝 Medium"/>
            <w:sz w:val="22"/>
          </w:rPr>
          <w:delText>殿</w:delText>
        </w:r>
      </w:del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ind w:left="2520" w:firstLine="840"/>
        <w:jc w:val="left"/>
        <w:rPr>
          <w:rFonts w:hint="default" w:ascii="BIZ UDP明朝 Medium" w:hAnsi="BIZ UDP明朝 Medium" w:eastAsia="BIZ UDP明朝 Medium"/>
          <w:sz w:val="22"/>
          <w:del w:id="9" w:author="片岡 昌梓" w:date="2025-12-22T09:05:00Z"/>
        </w:rPr>
      </w:pPr>
      <w:r>
        <w:rPr>
          <w:rFonts w:hint="eastAsia" w:ascii="BIZ UDP明朝 Medium" w:hAnsi="BIZ UDP明朝 Medium" w:eastAsia="BIZ UDP明朝 Medium"/>
          <w:sz w:val="22"/>
        </w:rPr>
        <w:t>申請者　住　</w:t>
      </w:r>
      <w:r>
        <w:rPr>
          <w:rFonts w:hint="eastAsia" w:ascii="BIZ UDP明朝 Medium" w:hAnsi="BIZ UDP明朝 Medium" w:eastAsia="BIZ UDP明朝 Medium"/>
          <w:sz w:val="22"/>
        </w:rPr>
        <w:t xml:space="preserve"> </w:t>
      </w:r>
      <w:r>
        <w:rPr>
          <w:rFonts w:hint="eastAsia" w:ascii="BIZ UDP明朝 Medium" w:hAnsi="BIZ UDP明朝 Medium" w:eastAsia="BIZ UDP明朝 Medium"/>
          <w:sz w:val="22"/>
        </w:rPr>
        <w:t>所　</w:t>
      </w:r>
    </w:p>
    <w:p>
      <w:pPr>
        <w:pStyle w:val="0"/>
        <w:ind w:left="2520" w:firstLine="840"/>
        <w:jc w:val="left"/>
        <w:rPr>
          <w:rFonts w:hint="default" w:ascii="BIZ UDP明朝 Medium" w:hAnsi="BIZ UDP明朝 Medium" w:eastAsia="BIZ UDP明朝 Medium"/>
          <w:sz w:val="22"/>
        </w:rPr>
      </w:pPr>
      <w:del w:id="10" w:author="片岡 昌梓" w:date="2025-12-22T09:05:00Z">
        <w:r>
          <w:rPr>
            <w:rFonts w:hint="eastAsia" w:ascii="BIZ UDP明朝 Medium" w:hAnsi="BIZ UDP明朝 Medium" w:eastAsia="BIZ UDP明朝 Medium"/>
            <w:sz w:val="22"/>
          </w:rPr>
          <w:delText>T E L</w:delText>
        </w:r>
      </w:del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  <w:del w:id="11" w:author="片岡 昌梓" w:date="2025-12-22T09:05:00Z"/>
        </w:rPr>
      </w:pPr>
      <w:r>
        <w:rPr>
          <w:rFonts w:hint="eastAsia" w:ascii="BIZ UDP明朝 Medium" w:hAnsi="BIZ UDP明朝 Medium" w:eastAsia="BIZ UDP明朝 Medium"/>
          <w:sz w:val="22"/>
        </w:rPr>
        <w:t>　</w:t>
      </w:r>
    </w:p>
    <w:p>
      <w:pPr>
        <w:pStyle w:val="0"/>
        <w:ind w:left="0"/>
        <w:jc w:val="left"/>
        <w:rPr>
          <w:rFonts w:hint="default" w:ascii="BIZ UDP明朝 Medium" w:hAnsi="BIZ UDP明朝 Medium" w:eastAsia="BIZ UDP明朝 Medium"/>
          <w:sz w:val="22"/>
        </w:rPr>
        <w:pPrChange w:id="12" w:author="片岡 昌梓" w:date="2025-12-22T09:06:00Z">
          <w:pPr>
            <w:pStyle w:val="0"/>
            <w:ind w:left="4200"/>
            <w:jc w:val="left"/>
          </w:pPr>
        </w:pPrChange>
      </w:pPr>
      <w:ins w:id="13" w:author="片岡 昌梓" w:date="2025-12-22T09:05:00Z">
        <w:r>
          <w:rPr>
            <w:rFonts w:hint="eastAsia" w:ascii="BIZ UDP明朝 Medium" w:hAnsi="BIZ UDP明朝 Medium" w:eastAsia="BIZ UDP明朝 Medium"/>
            <w:sz w:val="22"/>
          </w:rPr>
          <w:t>　　　　　　　　　　　　　　　　　　　　　　　　　　　</w:t>
        </w:r>
        <w:r>
          <w:rPr>
            <w:rFonts w:hint="eastAsia" w:ascii="BIZ UDP明朝 Medium" w:hAnsi="BIZ UDP明朝 Medium" w:eastAsia="BIZ UDP明朝 Medium"/>
            <w:sz w:val="22"/>
          </w:rPr>
          <w:t xml:space="preserve"> </w:t>
        </w:r>
      </w:ins>
      <w:r>
        <w:rPr>
          <w:rFonts w:hint="eastAsia" w:ascii="BIZ UDP明朝 Medium" w:hAnsi="BIZ UDP明朝 Medium" w:eastAsia="BIZ UDP明朝 Medium"/>
          <w:sz w:val="22"/>
        </w:rPr>
        <w:t>氏　</w:t>
      </w:r>
      <w:r>
        <w:rPr>
          <w:rFonts w:hint="eastAsia" w:ascii="BIZ UDP明朝 Medium" w:hAnsi="BIZ UDP明朝 Medium" w:eastAsia="BIZ UDP明朝 Medium"/>
          <w:sz w:val="22"/>
        </w:rPr>
        <w:t xml:space="preserve"> </w:t>
      </w:r>
      <w:r>
        <w:rPr>
          <w:rFonts w:hint="eastAsia" w:ascii="BIZ UDP明朝 Medium" w:hAnsi="BIZ UDP明朝 Medium" w:eastAsia="BIZ UDP明朝 Medium"/>
          <w:sz w:val="22"/>
        </w:rPr>
        <w:t>名　　　　　　　　　　　　　　　　　　　　　　　　　　印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　　　　　　　　　　　　　　　　　　　　　　　　　　　　　　　　　（団体の場合は、団体名及び代表者名）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津野町</w:t>
      </w:r>
      <w:del w:id="14" w:author="片岡 昌梓" w:date="2025-11-14T08:37:00Z">
        <w:r>
          <w:rPr>
            <w:rFonts w:hint="eastAsia" w:ascii="BIZ UDP明朝 Medium" w:hAnsi="BIZ UDP明朝 Medium" w:eastAsia="BIZ UDP明朝 Medium"/>
            <w:sz w:val="22"/>
          </w:rPr>
          <w:delText>公式</w:delText>
        </w:r>
      </w:del>
      <w:r>
        <w:rPr>
          <w:rFonts w:hint="eastAsia" w:ascii="BIZ UDP明朝 Medium" w:hAnsi="BIZ UDP明朝 Medium" w:eastAsia="BIZ UDP明朝 Medium"/>
          <w:sz w:val="22"/>
        </w:rPr>
        <w:t>マスコットキャラクター</w:t>
      </w:r>
      <w:ins w:id="15" w:author="片岡 昌梓" w:date="2025-12-22T09:07:00Z">
        <w:r>
          <w:rPr>
            <w:rFonts w:hint="eastAsia" w:ascii="BIZ UDP明朝 Medium" w:hAnsi="BIZ UDP明朝 Medium" w:eastAsia="BIZ UDP明朝 Medium"/>
            <w:sz w:val="22"/>
          </w:rPr>
          <w:t>「ちゃつのん</w:t>
        </w:r>
      </w:ins>
      <w:ins w:id="16" w:author="片岡 昌梓" w:date="2025-12-22T09:08:00Z">
        <w:r>
          <w:rPr>
            <w:rFonts w:hint="eastAsia" w:ascii="BIZ UDP明朝 Medium" w:hAnsi="BIZ UDP明朝 Medium" w:eastAsia="BIZ UDP明朝 Medium"/>
            <w:sz w:val="22"/>
          </w:rPr>
          <w:t>」</w:t>
        </w:r>
        <w:bookmarkStart w:id="17" w:name="_GoBack"/>
        <w:bookmarkEnd w:id="17"/>
      </w:ins>
      <w:r>
        <w:rPr>
          <w:rFonts w:hint="eastAsia" w:ascii="BIZ UDP明朝 Medium" w:hAnsi="BIZ UDP明朝 Medium" w:eastAsia="BIZ UDP明朝 Medium"/>
          <w:sz w:val="22"/>
        </w:rPr>
        <w:t>の使用を下記の通り変更したいので、申請します。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記</w:t>
      </w:r>
    </w:p>
    <w:tbl>
      <w:tblPr>
        <w:tblStyle w:val="4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29"/>
        <w:gridCol w:w="2991"/>
        <w:tblGridChange w:id="18">
          <w:tblGrid>
            <w:gridCol w:w="3020"/>
            <w:gridCol w:w="3020"/>
            <w:gridCol w:w="29"/>
            <w:gridCol w:w="2991"/>
          </w:tblGrid>
        </w:tblGridChange>
      </w:tblGrid>
      <w:tr>
        <w:trPr/>
        <w:tc>
          <w:tcPr>
            <w:tcW w:w="3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変　更　前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変　更　後</w:t>
            </w:r>
          </w:p>
        </w:tc>
      </w:tr>
      <w:tr>
        <w:trPr/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使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用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対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象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物</w:t>
            </w:r>
          </w:p>
        </w:tc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086" w:hRule="atLeast"/>
        </w:trPr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使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用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目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的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及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び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使　用　方　法</w:t>
            </w:r>
          </w:p>
        </w:tc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/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使　用　期　間</w:t>
            </w:r>
          </w:p>
        </w:tc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/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使　用　数　量</w:t>
            </w:r>
          </w:p>
        </w:tc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ins w:id="19" w:author="片岡 昌梓" w:date="2025-12-22T09:06:00Z"/>
        </w:trPr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rPrChange w:id="20" w:author="片岡 昌梓" w:date="2025-12-22T09:06:00Z">
                  <w:rPr>
                    <w:rFonts w:hint="eastAsia"/>
                  </w:rPr>
                </w:rPrChange>
              </w:rPr>
              <w:pPrChange w:id="21" w:author="片岡 昌梓" w:date="2025-12-22T09:06:00Z">
                <w:pPr>
                  <w:pStyle w:val="0"/>
                </w:pPr>
              </w:pPrChange>
            </w:pPr>
            <w:ins w:id="22" w:author="片岡 昌梓" w:date="2025-12-22T09:06:00Z">
              <w:r>
                <w:rPr>
                  <w:rFonts w:hint="eastAsia" w:ascii="BIZ UDP明朝 Medium" w:hAnsi="BIZ UDP明朝 Medium" w:eastAsia="BIZ UDP明朝 Medium"/>
                  <w:rPrChange w:id="23" w:author="片岡 昌梓" w:date="2025-12-22T09:06:00Z">
                    <w:rPr>
                      <w:rFonts w:hint="eastAsia"/>
                    </w:rPr>
                  </w:rPrChange>
                </w:rPr>
                <w:t>金　額</w:t>
              </w:r>
            </w:ins>
          </w:p>
        </w:tc>
        <w:tc>
          <w:tcPr>
            <w:tcW w:w="30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62" w:hRule="atLeast"/>
        </w:trPr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変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更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理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由</w:t>
            </w:r>
          </w:p>
        </w:tc>
        <w:tc>
          <w:tcPr>
            <w:tcW w:w="604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/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そ　の　他</w:t>
            </w:r>
          </w:p>
        </w:tc>
        <w:tc>
          <w:tcPr>
            <w:tcW w:w="604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/>
        <w:tc>
          <w:tcPr>
            <w:tcW w:w="302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del w:id="24" w:author="片岡 昌梓" w:date="2025-12-22T09:07:00Z">
              <w:r>
                <w:rPr>
                  <w:rFonts w:hint="eastAsia" w:ascii="BIZ UDP明朝 Medium" w:hAnsi="BIZ UDP明朝 Medium" w:eastAsia="BIZ UDP明朝 Medium"/>
                  <w:sz w:val="22"/>
                </w:rPr>
                <w:delText>許　可</w:delText>
              </w:r>
            </w:del>
            <w:ins w:id="25" w:author="片岡 昌梓" w:date="2025-12-22T09:07:00Z">
              <w:r>
                <w:rPr>
                  <w:rFonts w:hint="eastAsia" w:ascii="BIZ UDP明朝 Medium" w:hAnsi="BIZ UDP明朝 Medium" w:eastAsia="BIZ UDP明朝 Medium"/>
                  <w:sz w:val="22"/>
                </w:rPr>
                <w:t>許　諾</w:t>
              </w:r>
            </w:ins>
            <w:r>
              <w:rPr>
                <w:rFonts w:hint="eastAsia" w:ascii="BIZ UDP明朝 Medium" w:hAnsi="BIZ UDP明朝 Medium" w:eastAsia="BIZ UDP明朝 Medium"/>
                <w:sz w:val="22"/>
              </w:rPr>
              <w:t>　番　号</w:t>
            </w:r>
          </w:p>
        </w:tc>
        <w:tc>
          <w:tcPr>
            <w:tcW w:w="30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29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  <w:tcPrChange w:id="26" w:author="片岡 昌梓" w:date="2025-12-22T09:07:00Z">
              <w:tcPr>
                <w:tcW w:w="2991" w:type="dxa"/>
                <w:tcBorders>
                  <w:top w:val="none" w:color="auto" w:sz="0" w:space="0"/>
                  <w:left w:val="single" w:color="auto" w:sz="4" w:space="0"/>
                  <w:bottom w:val="none" w:color="auto" w:sz="0" w:space="0"/>
                  <w:right w:val="none" w:color="auto" w:sz="0" w:space="0"/>
                  <w:tl2br w:val="none" w:color="auto" w:sz="0" w:space="0"/>
                  <w:tr2bl w:val="none" w:color="auto" w:sz="0" w:space="0"/>
                </w:tcBorders>
                <w:vAlign w:val="center"/>
              </w:tcPr>
            </w:tcPrChange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※</w:t>
      </w:r>
      <w:r>
        <w:rPr>
          <w:rFonts w:hint="default" w:ascii="BIZ UDP明朝 Medium" w:hAnsi="BIZ UDP明朝 Medium" w:eastAsia="BIZ UDP明朝 Medium"/>
          <w:sz w:val="22"/>
        </w:rPr>
        <w:t>）変更内容が確認できる資料等を添付してください</w:t>
      </w:r>
      <w:r>
        <w:rPr>
          <w:rFonts w:hint="eastAsia" w:ascii="BIZ UDP明朝 Medium" w:hAnsi="BIZ UDP明朝 Medium" w:eastAsia="BIZ UDP明朝 Medium"/>
          <w:sz w:val="22"/>
        </w:rPr>
        <w:t>。</w:t>
      </w:r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　　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1</Pages>
  <Words>0</Words>
  <Characters>192</Characters>
  <Application>JUST Note</Application>
  <Lines>41</Lines>
  <Paragraphs>21</Paragraphs>
  <CharactersWithSpaces>333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 京平</dc:creator>
  <cp:lastModifiedBy>片岡 昌梓</cp:lastModifiedBy>
  <dcterms:created xsi:type="dcterms:W3CDTF">2025-11-10T07:24:00Z</dcterms:created>
  <dcterms:modified xsi:type="dcterms:W3CDTF">2025-11-21T07:45:22Z</dcterms:modified>
  <cp:revision>1</cp:revision>
</cp:coreProperties>
</file>