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別記第４号様式</w:t>
      </w:r>
      <w:r>
        <w:rPr>
          <w:rFonts w:hint="eastAsia" w:ascii="BIZ UDP明朝 Medium" w:hAnsi="BIZ UDP明朝 Medium" w:eastAsia="BIZ UDP明朝 Medium"/>
          <w:sz w:val="22"/>
        </w:rPr>
        <w:t>(</w:t>
      </w:r>
      <w:r>
        <w:rPr>
          <w:rFonts w:hint="eastAsia" w:ascii="BIZ UDP明朝 Medium" w:hAnsi="BIZ UDP明朝 Medium" w:eastAsia="BIZ UDP明朝 Medium"/>
          <w:sz w:val="22"/>
        </w:rPr>
        <w:t>第</w:t>
      </w:r>
      <w:del w:id="0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delText>４</w:delText>
        </w:r>
      </w:del>
      <w:ins w:id="1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t>７</w:t>
        </w:r>
      </w:ins>
      <w:r>
        <w:rPr>
          <w:rFonts w:hint="eastAsia" w:ascii="BIZ UDP明朝 Medium" w:hAnsi="BIZ UDP明朝 Medium" w:eastAsia="BIZ UDP明朝 Medium"/>
          <w:sz w:val="22"/>
        </w:rPr>
        <w:t>条関係</w:t>
      </w:r>
      <w:r>
        <w:rPr>
          <w:rFonts w:hint="eastAsia" w:ascii="BIZ UDP明朝 Medium" w:hAnsi="BIZ UDP明朝 Medium" w:eastAsia="BIZ UDP明朝 Medium"/>
          <w:sz w:val="22"/>
        </w:rPr>
        <w:t>)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年　　　　月　　　　日　　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  <w:ins w:id="2" w:author="片岡 昌梓" w:date="2025-11-21T16:44:00Z">
        <w:r>
          <w:rPr>
            <w:rFonts w:hint="eastAsia" w:ascii="BIZ UDP明朝 Medium" w:hAnsi="BIZ UDP明朝 Medium" w:eastAsia="BIZ UDP明朝 Medium"/>
            <w:sz w:val="22"/>
          </w:rPr>
          <w:t>津野町マスコットキャラクター「ちゃつのん」</w:t>
        </w:r>
      </w:ins>
      <w:r>
        <w:rPr>
          <w:rFonts w:hint="eastAsia" w:ascii="BIZ UDP明朝 Medium" w:hAnsi="BIZ UDP明朝 Medium" w:eastAsia="BIZ UDP明朝 Medium"/>
          <w:sz w:val="22"/>
        </w:rPr>
        <w:t>使用報告書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津野町長　　</w:t>
      </w:r>
      <w:ins w:id="3" w:author="片岡 昌梓" w:date="2025-11-14T08:36:00Z">
        <w:r>
          <w:rPr>
            <w:rFonts w:hint="eastAsia" w:ascii="BIZ UDP明朝 Medium" w:hAnsi="BIZ UDP明朝 Medium" w:eastAsia="BIZ UDP明朝 Medium"/>
            <w:sz w:val="22"/>
          </w:rPr>
          <w:t>様</w:t>
        </w:r>
      </w:ins>
      <w:del w:id="4" w:author="片岡 昌梓" w:date="2025-11-14T08:36:00Z">
        <w:r>
          <w:rPr>
            <w:rFonts w:hint="eastAsia" w:ascii="BIZ UDP明朝 Medium" w:hAnsi="BIZ UDP明朝 Medium" w:eastAsia="BIZ UDP明朝 Medium"/>
            <w:sz w:val="22"/>
          </w:rPr>
          <w:delText>殿</w:delText>
        </w:r>
      </w:del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ind w:left="2520" w:firstLine="84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申請者　住　所　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  <w:del w:id="5" w:author="片岡 昌梓" w:date="2025-12-22T09:04:00Z"/>
        </w:rPr>
      </w:pPr>
    </w:p>
    <w:p>
      <w:pPr>
        <w:pStyle w:val="0"/>
        <w:ind w:left="420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氏　名　　　　　　　　　　　　　　　　　　　　　　　　　　印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　　　　　　　　　　　　　　　　　　　　　　　　　　　　　　　　（団体の場合は、団体名及び代表者名）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　　　　年　　　　月　　　　日付、</w:t>
      </w:r>
      <w:del w:id="6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delText>承認</w:delText>
        </w:r>
      </w:del>
      <w:ins w:id="7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t>許諾</w:t>
        </w:r>
      </w:ins>
      <w:r>
        <w:rPr>
          <w:rFonts w:hint="eastAsia" w:ascii="BIZ UDP明朝 Medium" w:hAnsi="BIZ UDP明朝 Medium" w:eastAsia="BIZ UDP明朝 Medium"/>
          <w:sz w:val="22"/>
        </w:rPr>
        <w:t>番号第　　　　　　　号で</w:t>
      </w:r>
      <w:del w:id="8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delText>承認</w:delText>
        </w:r>
      </w:del>
      <w:ins w:id="9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t>許諾</w:t>
        </w:r>
      </w:ins>
      <w:r>
        <w:rPr>
          <w:rFonts w:hint="eastAsia" w:ascii="BIZ UDP明朝 Medium" w:hAnsi="BIZ UDP明朝 Medium" w:eastAsia="BIZ UDP明朝 Medium"/>
          <w:sz w:val="22"/>
        </w:rPr>
        <w:t>を受けましたキャラクターデザインの使用につきまして、商品</w:t>
      </w:r>
      <w:ins w:id="10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t>等</w:t>
        </w:r>
      </w:ins>
      <w:r>
        <w:rPr>
          <w:rFonts w:hint="eastAsia" w:ascii="BIZ UDP明朝 Medium" w:hAnsi="BIZ UDP明朝 Medium" w:eastAsia="BIZ UDP明朝 Medium"/>
          <w:sz w:val="22"/>
        </w:rPr>
        <w:t>が完成しましたので、津野町マスコットキャラクター「ちゃつのん」使用規定第</w:t>
      </w:r>
      <w:del w:id="11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delText>４</w:delText>
        </w:r>
      </w:del>
      <w:ins w:id="12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t>７</w:t>
        </w:r>
      </w:ins>
      <w:r>
        <w:rPr>
          <w:rFonts w:hint="eastAsia" w:ascii="BIZ UDP明朝 Medium" w:hAnsi="BIZ UDP明朝 Medium" w:eastAsia="BIZ UDP明朝 Medium"/>
          <w:sz w:val="22"/>
        </w:rPr>
        <w:t>条</w:t>
      </w:r>
      <w:del w:id="13" w:author="片岡 昌梓" w:date="2025-12-22T09:04:00Z">
        <w:r>
          <w:rPr>
            <w:rFonts w:hint="eastAsia" w:ascii="BIZ UDP明朝 Medium" w:hAnsi="BIZ UDP明朝 Medium" w:eastAsia="BIZ UDP明朝 Medium"/>
            <w:sz w:val="22"/>
          </w:rPr>
          <w:delText>第５号</w:delText>
        </w:r>
        <w:bookmarkStart w:id="14" w:name="_GoBack"/>
        <w:bookmarkEnd w:id="14"/>
      </w:del>
      <w:r>
        <w:rPr>
          <w:rFonts w:hint="eastAsia" w:ascii="BIZ UDP明朝 Medium" w:hAnsi="BIZ UDP明朝 Medium" w:eastAsia="BIZ UDP明朝 Medium"/>
          <w:sz w:val="22"/>
        </w:rPr>
        <w:t>の規定により、完成品または、完成品の提出に代わる資料を付して報告します。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191</Characters>
  <Application>JUST Note</Application>
  <Lines>14</Lines>
  <Paragraphs>8</Paragraphs>
  <CharactersWithSpaces>288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京平</dc:creator>
  <cp:lastModifiedBy>片岡 昌梓</cp:lastModifiedBy>
  <dcterms:created xsi:type="dcterms:W3CDTF">2025-11-10T07:24:00Z</dcterms:created>
  <dcterms:modified xsi:type="dcterms:W3CDTF">2025-11-21T07:44:59Z</dcterms:modified>
  <cp:revision>6</cp:revision>
</cp:coreProperties>
</file>