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別記第１号様式</w:t>
      </w:r>
      <w:r>
        <w:rPr>
          <w:rFonts w:hint="eastAsia" w:ascii="BIZ UDP明朝 Medium" w:hAnsi="BIZ UDP明朝 Medium" w:eastAsia="BIZ UDP明朝 Medium"/>
          <w:sz w:val="22"/>
        </w:rPr>
        <w:t>(</w:t>
      </w:r>
      <w:r>
        <w:rPr>
          <w:rFonts w:hint="eastAsia" w:ascii="BIZ UDP明朝 Medium" w:hAnsi="BIZ UDP明朝 Medium" w:eastAsia="BIZ UDP明朝 Medium"/>
          <w:sz w:val="22"/>
        </w:rPr>
        <w:t>第２条関係</w:t>
      </w:r>
      <w:r>
        <w:rPr>
          <w:rFonts w:hint="eastAsia" w:ascii="BIZ UDP明朝 Medium" w:hAnsi="BIZ UDP明朝 Medium" w:eastAsia="BIZ UDP明朝 Medium"/>
          <w:sz w:val="22"/>
        </w:rPr>
        <w:t>)</w:t>
      </w:r>
    </w:p>
    <w:p>
      <w:pPr>
        <w:pStyle w:val="0"/>
        <w:jc w:val="center"/>
        <w:rPr>
          <w:rFonts w:hint="default" w:ascii="BIZ UDP明朝 Medium" w:hAnsi="BIZ UDP明朝 Medium" w:eastAsia="BIZ UDP明朝 Medium"/>
          <w:sz w:val="22"/>
          <w:ins w:id="0" w:author="片岡 昌梓" w:date="2025-12-22T08:49:00Z"/>
        </w:rPr>
        <w:pPrChange w:id="1" w:author="片岡 昌梓" w:date="2025-12-22T08:49:00Z">
          <w:pPr>
            <w:pStyle w:val="0"/>
            <w:jc w:val="right"/>
          </w:pPr>
        </w:pPrChange>
      </w:pPr>
      <w:ins w:id="2" w:author="片岡 昌梓" w:date="2025-12-22T08:49:00Z">
        <w:r>
          <w:rPr>
            <w:rFonts w:hint="eastAsia" w:ascii="BIZ UDP明朝 Medium" w:hAnsi="BIZ UDP明朝 Medium" w:eastAsia="BIZ UDP明朝 Medium"/>
            <w:sz w:val="22"/>
          </w:rPr>
          <w:t>「ちゃつのん」使用許諾申請書</w:t>
        </w:r>
      </w:ins>
    </w:p>
    <w:p>
      <w:pPr>
        <w:pStyle w:val="0"/>
        <w:jc w:val="right"/>
        <w:rPr>
          <w:rFonts w:hint="default" w:ascii="BIZ UDP明朝 Medium" w:hAnsi="BIZ UDP明朝 Medium" w:eastAsia="BIZ UDP明朝 Medium"/>
          <w:sz w:val="22"/>
          <w:ins w:id="3" w:author="片岡 昌梓" w:date="2025-12-22T08:49:00Z"/>
        </w:rPr>
      </w:pPr>
    </w:p>
    <w:p>
      <w:pPr>
        <w:pStyle w:val="0"/>
        <w:jc w:val="right"/>
        <w:rPr>
          <w:rFonts w:hint="default" w:ascii="BIZ UDP明朝 Medium" w:hAnsi="BIZ UDP明朝 Medium" w:eastAsia="BIZ UDP明朝 Medium"/>
          <w:sz w:val="22"/>
        </w:rPr>
      </w:pPr>
      <w:r>
        <w:rPr>
          <w:rFonts w:hint="eastAsia" w:ascii="BIZ UDP明朝 Medium" w:hAnsi="BIZ UDP明朝 Medium" w:eastAsia="BIZ UDP明朝 Medium"/>
          <w:sz w:val="22"/>
        </w:rPr>
        <w:t>年　　　　月　　　　日　　</w:t>
      </w:r>
    </w:p>
    <w:p>
      <w:pPr>
        <w:pStyle w:val="0"/>
        <w:rPr>
          <w:rFonts w:hint="default" w:ascii="BIZ UDP明朝 Medium" w:hAnsi="BIZ UDP明朝 Medium" w:eastAsia="BIZ UDP明朝 Medium"/>
          <w:sz w:val="22"/>
          <w:ins w:id="4" w:author="片岡 昌梓" w:date="2025-12-22T08:50:00Z"/>
        </w:rPr>
      </w:pPr>
      <w:r>
        <w:rPr>
          <w:rFonts w:hint="eastAsia" w:ascii="BIZ UDP明朝 Medium" w:hAnsi="BIZ UDP明朝 Medium" w:eastAsia="BIZ UDP明朝 Medium"/>
          <w:sz w:val="22"/>
        </w:rPr>
        <w:t>　津野町長　　　様</w:t>
      </w:r>
    </w:p>
    <w:p>
      <w:pPr>
        <w:pStyle w:val="0"/>
        <w:rPr>
          <w:rFonts w:hint="default" w:ascii="BIZ UDP明朝 Medium" w:hAnsi="BIZ UDP明朝 Medium" w:eastAsia="BIZ UDP明朝 Medium"/>
          <w:sz w:val="22"/>
          <w:del w:id="5" w:author="片岡 昌梓" w:date="2025-12-22T08:52:00Z"/>
        </w:rPr>
      </w:pPr>
    </w:p>
    <w:p>
      <w:pPr>
        <w:pStyle w:val="0"/>
        <w:jc w:val="left"/>
        <w:rPr>
          <w:rFonts w:hint="default" w:ascii="BIZ UDP明朝 Medium" w:hAnsi="BIZ UDP明朝 Medium" w:eastAsia="BIZ UDP明朝 Medium"/>
          <w:sz w:val="22"/>
        </w:rPr>
        <w:pPrChange w:id="6" w:author="片岡 昌梓" w:date="2025-12-22T08:50:00Z">
          <w:pPr>
            <w:pStyle w:val="0"/>
            <w:jc w:val="center"/>
          </w:pPr>
        </w:pPrChange>
      </w:pPr>
      <w:del w:id="7" w:author="片岡 昌梓" w:date="2025-12-22T08:49:00Z">
        <w:r>
          <w:rPr>
            <w:rFonts w:hint="eastAsia" w:ascii="BIZ UDP明朝 Medium" w:hAnsi="BIZ UDP明朝 Medium" w:eastAsia="BIZ UDP明朝 Medium"/>
            <w:sz w:val="22"/>
          </w:rPr>
          <w:delText>「ちゃつのん」商標使用許諾申請書</w:delText>
        </w:r>
      </w:del>
    </w:p>
    <w:tbl>
      <w:tblPr>
        <w:tblStyle w:val="11"/>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09"/>
        <w:gridCol w:w="2800"/>
        <w:gridCol w:w="2020"/>
        <w:gridCol w:w="879"/>
        <w:gridCol w:w="2948"/>
      </w:tblGrid>
      <w:tr>
        <w:trPr>
          <w:trHeight w:val="901" w:hRule="atLeast"/>
        </w:trPr>
        <w:tc>
          <w:tcPr>
            <w:tcW w:w="935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住所</w:t>
            </w:r>
            <w:r>
              <w:rPr>
                <w:rFonts w:hint="eastAsia" w:ascii="BIZ UDP明朝 Medium" w:hAnsi="BIZ UDP明朝 Medium" w:eastAsia="BIZ UDP明朝 Medium"/>
                <w:sz w:val="22"/>
              </w:rPr>
              <w:t>(</w:t>
            </w:r>
            <w:r>
              <w:rPr>
                <w:rFonts w:hint="eastAsia" w:ascii="BIZ UDP明朝 Medium" w:hAnsi="BIZ UDP明朝 Medium" w:eastAsia="BIZ UDP明朝 Medium"/>
                <w:sz w:val="22"/>
              </w:rPr>
              <w:t>〒　　　－　　　　</w:t>
            </w:r>
            <w:r>
              <w:rPr>
                <w:rFonts w:hint="eastAsia" w:ascii="BIZ UDP明朝 Medium" w:hAnsi="BIZ UDP明朝 Medium" w:eastAsia="BIZ UDP明朝 Medium"/>
                <w:sz w:val="22"/>
              </w:rPr>
              <w:t>)</w:t>
            </w:r>
          </w:p>
          <w:p>
            <w:pPr>
              <w:pStyle w:val="0"/>
              <w:rPr>
                <w:rFonts w:hint="default" w:ascii="BIZ UDP明朝 Medium" w:hAnsi="BIZ UDP明朝 Medium" w:eastAsia="BIZ UDP明朝 Medium"/>
                <w:sz w:val="22"/>
              </w:rPr>
            </w:pPr>
          </w:p>
        </w:tc>
      </w:tr>
      <w:tr>
        <w:trPr>
          <w:trHeight w:val="850" w:hRule="atLeast"/>
        </w:trPr>
        <w:tc>
          <w:tcPr>
            <w:tcW w:w="552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法人・団体名</w:t>
            </w:r>
            <w:r>
              <w:rPr>
                <w:rFonts w:hint="eastAsia" w:ascii="BIZ UDP明朝 Medium" w:hAnsi="BIZ UDP明朝 Medium" w:eastAsia="BIZ UDP明朝 Medium"/>
                <w:sz w:val="22"/>
              </w:rPr>
              <w:t>(</w:t>
            </w:r>
            <w:r>
              <w:rPr>
                <w:rFonts w:hint="eastAsia" w:ascii="BIZ UDP明朝 Medium" w:hAnsi="BIZ UDP明朝 Medium" w:eastAsia="BIZ UDP明朝 Medium"/>
                <w:sz w:val="22"/>
              </w:rPr>
              <w:t>個人の場合は空欄</w:t>
            </w:r>
            <w:r>
              <w:rPr>
                <w:rFonts w:hint="eastAsia" w:ascii="BIZ UDP明朝 Medium" w:hAnsi="BIZ UDP明朝 Medium" w:eastAsia="BIZ UDP明朝 Medium"/>
                <w:sz w:val="22"/>
              </w:rPr>
              <w:t>)</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w:t>
            </w:r>
          </w:p>
        </w:tc>
        <w:tc>
          <w:tcPr>
            <w:tcW w:w="38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代表者</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印</w:t>
            </w:r>
          </w:p>
        </w:tc>
      </w:tr>
      <w:tr>
        <w:trPr>
          <w:trHeight w:val="459" w:hRule="atLeast"/>
        </w:trPr>
        <w:tc>
          <w:tcPr>
            <w:tcW w:w="3509"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sz w:val="22"/>
              </w:rPr>
            </w:pPr>
            <w:bookmarkStart w:id="8" w:name="_Hlk132892620"/>
            <w:r>
              <w:rPr>
                <w:rFonts w:hint="eastAsia" w:ascii="BIZ UDP明朝 Medium" w:hAnsi="BIZ UDP明朝 Medium" w:eastAsia="BIZ UDP明朝 Medium"/>
                <w:sz w:val="22"/>
              </w:rPr>
              <w:t>担当者</w:t>
            </w:r>
            <w:bookmarkEnd w:id="8"/>
          </w:p>
        </w:tc>
        <w:tc>
          <w:tcPr>
            <w:tcW w:w="28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(TEL)</w:t>
            </w:r>
          </w:p>
        </w:tc>
        <w:tc>
          <w:tcPr>
            <w:tcW w:w="2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(FAX)</w:t>
            </w:r>
          </w:p>
        </w:tc>
      </w:tr>
      <w:tr>
        <w:trPr>
          <w:trHeight w:val="507" w:hRule="atLeast"/>
        </w:trPr>
        <w:tc>
          <w:tcPr>
            <w:tcW w:w="350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P明朝 Medium" w:hAnsi="BIZ UDP明朝 Medium" w:eastAsia="BIZ UDP明朝 Medium"/>
                <w:sz w:val="22"/>
              </w:rPr>
            </w:pPr>
          </w:p>
        </w:tc>
        <w:tc>
          <w:tcPr>
            <w:tcW w:w="584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5" w:rightChars="-12"/>
              <w:rPr>
                <w:rFonts w:hint="default" w:ascii="BIZ UDP明朝 Medium" w:hAnsi="BIZ UDP明朝 Medium" w:eastAsia="BIZ UDP明朝 Medium"/>
                <w:sz w:val="22"/>
              </w:rPr>
            </w:pPr>
            <w:r>
              <w:rPr>
                <w:rFonts w:hint="eastAsia" w:ascii="BIZ UDP明朝 Medium" w:hAnsi="BIZ UDP明朝 Medium" w:eastAsia="BIZ UDP明朝 Medium"/>
                <w:sz w:val="22"/>
              </w:rPr>
              <w:t>E-mail</w:t>
            </w:r>
            <w:r>
              <w:rPr>
                <w:rFonts w:hint="eastAsia" w:ascii="BIZ UDP明朝 Medium" w:hAnsi="BIZ UDP明朝 Medium" w:eastAsia="BIZ UDP明朝 Medium"/>
                <w:sz w:val="22"/>
              </w:rPr>
              <w:t>：</w:t>
            </w:r>
          </w:p>
        </w:tc>
      </w:tr>
      <w:tr>
        <w:trPr>
          <w:trHeight w:val="757" w:hRule="atLeast"/>
        </w:trPr>
        <w:tc>
          <w:tcPr>
            <w:tcW w:w="709" w:type="dxa"/>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center"/>
          </w:tcPr>
          <w:p>
            <w:pPr>
              <w:pStyle w:val="0"/>
              <w:rPr>
                <w:rFonts w:hint="default" w:ascii="BIZ UDP明朝 Medium" w:hAnsi="BIZ UDP明朝 Medium" w:eastAsia="BIZ UDP明朝 Medium"/>
                <w:sz w:val="22"/>
              </w:rPr>
            </w:pPr>
            <w:r>
              <w:rPr>
                <w:rFonts w:hint="default" w:ascii="Segoe UI Symbol" w:hAnsi="Segoe UI Symbol" w:eastAsia="BIZ UDP明朝 Medium"/>
                <w:sz w:val="22"/>
              </w:rPr>
              <w:t>☐</w:t>
            </w:r>
          </w:p>
        </w:tc>
        <w:tc>
          <w:tcPr>
            <w:tcW w:w="8647" w:type="dxa"/>
            <w:gridSpan w:val="4"/>
            <w:tcBorders>
              <w:top w:val="single" w:color="auto" w:sz="4" w:space="0"/>
              <w:left w:val="single" w:color="FFFFFF"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上記の団体および個人について暴力団、暴力団員と一切関係ないことを誓約し、求めに応じて役員名簿の提出を行い、町長が本申請書と共に調査のため警察署に提出することに同意する。また、暴力団と関係があった場合、商標使用許諾の取消しに応じます。</w:t>
            </w:r>
          </w:p>
        </w:tc>
      </w:tr>
    </w:tbl>
    <w:p>
      <w:pPr>
        <w:pStyle w:val="0"/>
        <w:rPr>
          <w:rFonts w:hint="default" w:ascii="BIZ UDP明朝 Medium" w:hAnsi="BIZ UDP明朝 Medium" w:eastAsia="BIZ UDP明朝 Medium"/>
          <w:sz w:val="22"/>
        </w:rPr>
      </w:pPr>
    </w:p>
    <w:tbl>
      <w:tblPr>
        <w:tblStyle w:val="11"/>
        <w:tblpPr w:leftFromText="142" w:rightFromText="142" w:topFromText="0" w:bottomFromText="0" w:vertAnchor="text" w:horzAnchor="margin" w:tblpX="132" w:tblpY="2059"/>
        <w:tblW w:w="9356"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823"/>
        <w:gridCol w:w="1422"/>
        <w:gridCol w:w="4111"/>
      </w:tblGrid>
      <w:tr>
        <w:trPr>
          <w:trHeight w:val="515" w:hRule="exact"/>
          <w:del w:id="9" w:author="片岡 昌梓" w:date="2025-12-22T08:51:00Z"/>
        </w:trPr>
        <w:tc>
          <w:tcPr>
            <w:tcW w:w="3823" w:type="dxa"/>
            <w:tcBorders>
              <w:top w:val="single" w:color="auto" w:sz="18"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moveToRangeStart w:id="10" w:name="move8219" w:author="片岡 昌梓" w:date="2025-12-22T08:51:00Z"/>
            <w:r>
              <w:rPr>
                <w:rFonts w:hint="eastAsia" w:ascii="BIZ UDP明朝 Medium" w:hAnsi="BIZ UDP明朝 Medium" w:eastAsia="BIZ UDP明朝 Medium"/>
              </w:rPr>
              <w:t>申請区分</w:t>
            </w:r>
          </w:p>
        </w:tc>
        <w:tc>
          <w:tcPr>
            <w:tcW w:w="5533" w:type="dxa"/>
            <w:gridSpan w:val="2"/>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□新規　　　□継続　</w:t>
            </w:r>
          </w:p>
        </w:tc>
      </w:tr>
      <w:tr>
        <w:trPr>
          <w:trHeight w:val="515" w:hRule="exact"/>
          <w:del w:id="11" w:author="片岡 昌梓" w:date="2025-12-22T08:51:00Z"/>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使用種別</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□商品　　　□その他</w:t>
            </w:r>
          </w:p>
        </w:tc>
      </w:tr>
      <w:tr>
        <w:trPr>
          <w:trHeight w:val="572" w:hRule="exact"/>
          <w:del w:id="12" w:author="片岡 昌梓" w:date="2025-12-22T08:51:00Z"/>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使用対象物の名称</w:t>
            </w:r>
            <w:ins w:id="13" w:author="片岡 昌梓" w:date="2025-12-02T08:31:00Z">
              <w:r>
                <w:rPr>
                  <w:rFonts w:hint="eastAsia" w:ascii="BIZ UDP明朝 Medium" w:hAnsi="BIZ UDP明朝 Medium" w:eastAsia="BIZ UDP明朝 Medium"/>
                </w:rPr>
                <w:t>（商品名</w:t>
              </w:r>
            </w:ins>
            <w:ins w:id="14" w:author="片岡 昌梓" w:date="2025-12-22T08:50:00Z">
              <w:r>
                <w:rPr>
                  <w:rFonts w:hint="eastAsia" w:ascii="BIZ UDP明朝 Medium" w:hAnsi="BIZ UDP明朝 Medium" w:eastAsia="BIZ UDP明朝 Medium"/>
                </w:rPr>
                <w:t>等</w:t>
              </w:r>
            </w:ins>
            <w:ins w:id="15" w:author="片岡 昌梓" w:date="2025-12-02T08:31:00Z">
              <w:r>
                <w:rPr>
                  <w:rFonts w:hint="eastAsia" w:ascii="BIZ UDP明朝 Medium" w:hAnsi="BIZ UDP明朝 Medium" w:eastAsia="BIZ UDP明朝 Medium"/>
                </w:rPr>
                <w:t>）</w:t>
              </w:r>
            </w:ins>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572" w:hRule="exact"/>
          <w:del w:id="16" w:author="片岡 昌梓" w:date="2025-12-22T08:51:00Z"/>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使用目的及び内容</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449" w:hRule="exact"/>
          <w:del w:id="17" w:author="片岡 昌梓" w:date="2025-12-22T08:51:00Z"/>
        </w:trPr>
        <w:tc>
          <w:tcPr>
            <w:tcW w:w="3823" w:type="dxa"/>
            <w:vMerge w:val="restart"/>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「ちゃつのん」画像データの</w:t>
            </w:r>
          </w:p>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提供を希望する場合</w:t>
            </w:r>
          </w:p>
        </w:tc>
        <w:tc>
          <w:tcPr>
            <w:tcW w:w="14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画像番号</w:t>
            </w:r>
          </w:p>
        </w:tc>
        <w:tc>
          <w:tcPr>
            <w:tcW w:w="4111"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448" w:hRule="exact"/>
          <w:del w:id="18" w:author="片岡 昌梓" w:date="2025-12-22T08:51:00Z"/>
        </w:trPr>
        <w:tc>
          <w:tcPr>
            <w:tcW w:w="3823" w:type="dxa"/>
            <w:vMerge w:val="continue"/>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p>
        </w:tc>
        <w:tc>
          <w:tcPr>
            <w:tcW w:w="14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データ形式</w:t>
            </w:r>
          </w:p>
        </w:tc>
        <w:tc>
          <w:tcPr>
            <w:tcW w:w="4111"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75" w:firstLineChars="53"/>
              <w:jc w:val="center"/>
              <w:rPr>
                <w:rFonts w:hint="default" w:ascii="BIZ UDP明朝 Medium" w:hAnsi="BIZ UDP明朝 Medium" w:eastAsia="BIZ UDP明朝 Medium"/>
                <w:w w:val="150"/>
                <w:sz w:val="22"/>
              </w:rPr>
            </w:pPr>
            <w:r>
              <w:rPr>
                <w:rFonts w:hint="default" w:ascii="BIZ UDP明朝 Medium" w:hAnsi="BIZ UDP明朝 Medium" w:eastAsia="BIZ UDP明朝 Medium"/>
                <w:color w:val="EE0000"/>
                <w:w w:val="150"/>
                <w:sz w:val="22"/>
              </w:rPr>
              <w:t>PNG</w:t>
            </w:r>
          </w:p>
        </w:tc>
      </w:tr>
      <w:tr>
        <w:trPr>
          <w:trHeight w:val="1152" w:hRule="exact"/>
          <w:del w:id="19" w:author="片岡 昌梓" w:date="2025-12-22T08:51:00Z"/>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使用期間</w:t>
            </w:r>
          </w:p>
          <w:p>
            <w:pPr>
              <w:pStyle w:val="0"/>
              <w:ind w:firstLine="106" w:firstLineChars="53"/>
              <w:rPr>
                <w:rFonts w:hint="default" w:ascii="BIZ UDP明朝 Medium" w:hAnsi="BIZ UDP明朝 Medium" w:eastAsia="BIZ UDP明朝 Medium"/>
              </w:rPr>
            </w:pPr>
            <w:r>
              <w:rPr>
                <w:rFonts w:hint="eastAsia" w:ascii="BIZ UDP明朝 Medium" w:hAnsi="BIZ UDP明朝 Medium" w:eastAsia="BIZ UDP明朝 Medium"/>
                <w:sz w:val="20"/>
              </w:rPr>
              <w:t>※最長で使用許諾の日から</w:t>
            </w:r>
            <w:del w:id="20" w:author="片岡 昌梓" w:date="2025-12-02T08:31:00Z">
              <w:r>
                <w:rPr>
                  <w:rFonts w:hint="eastAsia" w:ascii="BIZ UDP明朝 Medium" w:hAnsi="BIZ UDP明朝 Medium" w:eastAsia="BIZ UDP明朝 Medium"/>
                  <w:sz w:val="20"/>
                </w:rPr>
                <w:delText>４</w:delText>
              </w:r>
            </w:del>
            <w:ins w:id="21" w:author="片岡 昌梓" w:date="2025-12-02T08:31:00Z">
              <w:r>
                <w:rPr>
                  <w:rFonts w:hint="eastAsia" w:ascii="BIZ UDP明朝 Medium" w:hAnsi="BIZ UDP明朝 Medium" w:eastAsia="BIZ UDP明朝 Medium"/>
                  <w:sz w:val="20"/>
                </w:rPr>
                <w:t>2</w:t>
              </w:r>
            </w:ins>
            <w:r>
              <w:rPr>
                <w:rFonts w:hint="eastAsia" w:ascii="BIZ UDP明朝 Medium" w:hAnsi="BIZ UDP明朝 Medium" w:eastAsia="BIZ UDP明朝 Medium"/>
                <w:sz w:val="20"/>
              </w:rPr>
              <w:t>年を超過する日の属する年度の３月３１日まで</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年　月　日から　　　年　月　日まで</w:t>
            </w:r>
          </w:p>
        </w:tc>
      </w:tr>
      <w:tr>
        <w:trPr>
          <w:trHeight w:val="1430" w:hRule="exact"/>
          <w:del w:id="22" w:author="片岡 昌梓" w:date="2025-12-22T08:51:00Z"/>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単価</w:t>
            </w:r>
          </w:p>
          <w:p>
            <w:pPr>
              <w:pStyle w:val="0"/>
              <w:ind w:firstLine="111" w:firstLineChars="53"/>
              <w:rPr>
                <w:rFonts w:hint="default" w:ascii="BIZ UDP明朝 Medium" w:hAnsi="BIZ UDP明朝 Medium" w:eastAsia="BIZ UDP明朝 Medium"/>
              </w:rPr>
            </w:pPr>
            <w:r>
              <w:rPr>
                <w:rFonts w:hint="default" w:ascii="BIZ UDP明朝 Medium" w:hAnsi="BIZ UDP明朝 Medium" w:eastAsia="BIZ UDP明朝 Medium"/>
              </w:rPr>
              <w:t>(</w:t>
            </w:r>
            <w:ins w:id="23" w:author="片岡 昌梓" w:date="2025-12-02T08:31:00Z">
              <w:r>
                <w:rPr>
                  <w:rFonts w:hint="eastAsia" w:ascii="BIZ UDP明朝 Medium" w:hAnsi="BIZ UDP明朝 Medium" w:eastAsia="BIZ UDP明朝 Medium"/>
                </w:rPr>
                <w:t>販売</w:t>
              </w:r>
            </w:ins>
            <w:r>
              <w:rPr>
                <w:rFonts w:hint="eastAsia" w:ascii="BIZ UDP明朝 Medium" w:hAnsi="BIZ UDP明朝 Medium" w:eastAsia="BIZ UDP明朝 Medium"/>
              </w:rPr>
              <w:t>商品の場合は</w:t>
            </w:r>
            <w:del w:id="24" w:author="片岡 昌梓" w:date="2025-12-02T08:32:00Z">
              <w:r>
                <w:rPr>
                  <w:rFonts w:hint="eastAsia" w:ascii="BIZ UDP明朝 Medium" w:hAnsi="BIZ UDP明朝 Medium" w:eastAsia="BIZ UDP明朝 Medium"/>
                </w:rPr>
                <w:delText>小売価格</w:delText>
              </w:r>
            </w:del>
            <w:ins w:id="25" w:author="片岡 昌梓" w:date="2025-12-02T08:32:00Z">
              <w:r>
                <w:rPr>
                  <w:rFonts w:hint="eastAsia" w:ascii="BIZ UDP明朝 Medium" w:hAnsi="BIZ UDP明朝 Medium" w:eastAsia="BIZ UDP明朝 Medium"/>
                </w:rPr>
                <w:t>販売単価</w:t>
              </w:r>
            </w:ins>
            <w:r>
              <w:rPr>
                <w:rFonts w:hint="eastAsia" w:ascii="BIZ UDP明朝 Medium" w:hAnsi="BIZ UDP明朝 Medium" w:eastAsia="BIZ UDP明朝 Medium"/>
              </w:rPr>
              <w:t>（消費税及び地方消費税を含まない。）、景品及び広告の場合は製造価格を記入。</w:t>
            </w:r>
            <w:r>
              <w:rPr>
                <w:rFonts w:hint="default" w:ascii="BIZ UDP明朝 Medium" w:hAnsi="BIZ UDP明朝 Medium" w:eastAsia="BIZ UDP明朝 Medium"/>
              </w:rPr>
              <w:t>)</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right"/>
              <w:rPr>
                <w:rFonts w:hint="default" w:ascii="BIZ UDP明朝 Medium" w:hAnsi="BIZ UDP明朝 Medium" w:eastAsia="BIZ UDP明朝 Medium"/>
                <w:sz w:val="22"/>
              </w:rPr>
            </w:pPr>
            <w:r>
              <w:rPr>
                <w:rFonts w:hint="eastAsia" w:ascii="BIZ UDP明朝 Medium" w:hAnsi="BIZ UDP明朝 Medium" w:eastAsia="BIZ UDP明朝 Medium"/>
                <w:sz w:val="22"/>
              </w:rPr>
              <w:t>円</w:t>
            </w:r>
          </w:p>
        </w:tc>
      </w:tr>
      <w:tr>
        <w:trPr>
          <w:trHeight w:val="533" w:hRule="exact"/>
          <w:del w:id="26" w:author="片岡 昌梓" w:date="2025-12-22T08:51:00Z"/>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製造個数</w:t>
            </w:r>
            <w:r>
              <w:rPr>
                <w:rFonts w:hint="default" w:ascii="BIZ UDP明朝 Medium" w:hAnsi="BIZ UDP明朝 Medium" w:eastAsia="BIZ UDP明朝 Medium"/>
              </w:rPr>
              <w:t>(</w:t>
            </w:r>
            <w:r>
              <w:rPr>
                <w:rFonts w:hint="eastAsia" w:ascii="BIZ UDP明朝 Medium" w:hAnsi="BIZ UDP明朝 Medium" w:eastAsia="BIZ UDP明朝 Medium"/>
              </w:rPr>
              <w:t>見込みでも可</w:t>
            </w:r>
            <w:r>
              <w:rPr>
                <w:rFonts w:hint="default" w:ascii="BIZ UDP明朝 Medium" w:hAnsi="BIZ UDP明朝 Medium" w:eastAsia="BIZ UDP明朝 Medium"/>
              </w:rPr>
              <w:t>)</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1124" w:hRule="exact"/>
          <w:del w:id="27" w:author="片岡 昌梓" w:date="2025-12-22T08:51:00Z"/>
        </w:trPr>
        <w:tc>
          <w:tcPr>
            <w:tcW w:w="3823" w:type="dxa"/>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default" w:ascii="BIZ UDP明朝 Medium" w:hAnsi="BIZ UDP明朝 Medium" w:eastAsia="BIZ UDP明朝 Medium"/>
              </w:rPr>
              <w:t>(</w:t>
            </w:r>
            <w:r>
              <w:rPr>
                <w:rFonts w:hint="eastAsia" w:ascii="BIZ UDP明朝 Medium" w:hAnsi="BIZ UDP明朝 Medium" w:eastAsia="BIZ UDP明朝 Medium"/>
              </w:rPr>
              <w:t>商品の場合</w:t>
            </w:r>
            <w:r>
              <w:rPr>
                <w:rFonts w:hint="default" w:ascii="BIZ UDP明朝 Medium" w:hAnsi="BIZ UDP明朝 Medium" w:eastAsia="BIZ UDP明朝 Medium"/>
              </w:rPr>
              <w:t>)</w:t>
            </w:r>
          </w:p>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当該商品の広告への</w:t>
            </w:r>
          </w:p>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「ちゃつのん」使用の有無</w:t>
            </w:r>
          </w:p>
        </w:tc>
        <w:tc>
          <w:tcPr>
            <w:tcW w:w="5533" w:type="dxa"/>
            <w:gridSpan w:val="2"/>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□有　　　□無</w:t>
            </w:r>
          </w:p>
        </w:tc>
      </w:tr>
    </w:tbl>
    <w:p>
      <w:pPr>
        <w:pStyle w:val="0"/>
        <w:ind w:firstLine="220" w:firstLineChars="100"/>
        <w:rPr>
          <w:rFonts w:hint="default" w:ascii="BIZ UDP明朝 Medium" w:hAnsi="BIZ UDP明朝 Medium" w:eastAsia="BIZ UDP明朝 Medium"/>
          <w:sz w:val="22"/>
        </w:rPr>
      </w:pPr>
      <w:moveToRangeEnd w:id="10"/>
      <w:r>
        <w:rPr>
          <w:rFonts w:hint="eastAsia" w:ascii="BIZ UDP明朝 Medium" w:hAnsi="BIZ UDP明朝 Medium" w:eastAsia="BIZ UDP明朝 Medium"/>
          <w:sz w:val="22"/>
        </w:rPr>
        <w:t>「ちゃつのん」商標の使用について、次のとおり申請します。</w:t>
      </w:r>
    </w:p>
    <w:tbl>
      <w:tblPr>
        <w:tblStyle w:val="11"/>
        <w:tblpPr w:leftFromText="142" w:rightFromText="142" w:topFromText="0" w:bottomFromText="0" w:vertAnchor="text" w:horzAnchor="margin" w:tblpXSpec="center" w:tblpY="1225"/>
        <w:tblW w:w="9356"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823"/>
        <w:gridCol w:w="1422"/>
        <w:gridCol w:w="4111"/>
      </w:tblGrid>
      <w:tr>
        <w:trPr>
          <w:trHeight w:val="515" w:hRule="exact"/>
        </w:trPr>
        <w:tc>
          <w:tcPr>
            <w:tcW w:w="3823" w:type="dxa"/>
            <w:tcBorders>
              <w:top w:val="single" w:color="auto" w:sz="18"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moveFromRangeStart w:id="28" w:name="move8219" w:author="片岡 昌梓" w:date="2025-12-22T08:51:00Z"/>
            <w:r>
              <w:rPr>
                <w:rFonts w:hint="eastAsia" w:ascii="BIZ UDP明朝 Medium" w:hAnsi="BIZ UDP明朝 Medium" w:eastAsia="BIZ UDP明朝 Medium"/>
              </w:rPr>
              <w:t>申請区分</w:t>
            </w:r>
          </w:p>
        </w:tc>
        <w:tc>
          <w:tcPr>
            <w:tcW w:w="5533" w:type="dxa"/>
            <w:gridSpan w:val="2"/>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□新規　　　□継続　</w:t>
            </w:r>
          </w:p>
        </w:tc>
      </w:tr>
      <w:tr>
        <w:trPr>
          <w:trHeight w:val="515" w:hRule="exact"/>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使用種別</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□商品　　　□その他</w:t>
            </w:r>
          </w:p>
        </w:tc>
      </w:tr>
      <w:tr>
        <w:trPr>
          <w:trHeight w:val="572" w:hRule="exact"/>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使用対象物の名称</w:t>
            </w:r>
            <w:ins w:id="29" w:author="片岡 昌梓" w:date="2025-12-02T08:31:00Z">
              <w:r>
                <w:rPr>
                  <w:rFonts w:hint="eastAsia" w:ascii="BIZ UDP明朝 Medium" w:hAnsi="BIZ UDP明朝 Medium" w:eastAsia="BIZ UDP明朝 Medium"/>
                </w:rPr>
                <w:t>（商品名</w:t>
              </w:r>
            </w:ins>
            <w:ins w:id="30" w:author="片岡 昌梓" w:date="2025-12-22T08:50:00Z">
              <w:r>
                <w:rPr>
                  <w:rFonts w:hint="eastAsia" w:ascii="BIZ UDP明朝 Medium" w:hAnsi="BIZ UDP明朝 Medium" w:eastAsia="BIZ UDP明朝 Medium"/>
                </w:rPr>
                <w:t>等</w:t>
              </w:r>
            </w:ins>
            <w:ins w:id="31" w:author="片岡 昌梓" w:date="2025-12-02T08:31:00Z">
              <w:r>
                <w:rPr>
                  <w:rFonts w:hint="eastAsia" w:ascii="BIZ UDP明朝 Medium" w:hAnsi="BIZ UDP明朝 Medium" w:eastAsia="BIZ UDP明朝 Medium"/>
                </w:rPr>
                <w:t>）</w:t>
              </w:r>
            </w:ins>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572" w:hRule="exact"/>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使用目的及び内容</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449" w:hRule="exact"/>
        </w:trPr>
        <w:tc>
          <w:tcPr>
            <w:tcW w:w="3823" w:type="dxa"/>
            <w:vMerge w:val="restart"/>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「ちゃつのん」画像データの</w:t>
            </w:r>
          </w:p>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提供を希望する場合</w:t>
            </w:r>
          </w:p>
        </w:tc>
        <w:tc>
          <w:tcPr>
            <w:tcW w:w="14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画像番号</w:t>
            </w:r>
          </w:p>
        </w:tc>
        <w:tc>
          <w:tcPr>
            <w:tcW w:w="4111"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448" w:hRule="exact"/>
        </w:trPr>
        <w:tc>
          <w:tcPr>
            <w:tcW w:w="3823" w:type="dxa"/>
            <w:vMerge w:val="continue"/>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p>
        </w:tc>
        <w:tc>
          <w:tcPr>
            <w:tcW w:w="14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データ形式</w:t>
            </w:r>
          </w:p>
        </w:tc>
        <w:tc>
          <w:tcPr>
            <w:tcW w:w="4111"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75" w:firstLineChars="53"/>
              <w:jc w:val="center"/>
              <w:rPr>
                <w:rFonts w:hint="default" w:ascii="BIZ UDP明朝 Medium" w:hAnsi="BIZ UDP明朝 Medium" w:eastAsia="BIZ UDP明朝 Medium"/>
                <w:w w:val="150"/>
                <w:sz w:val="22"/>
              </w:rPr>
            </w:pPr>
            <w:r>
              <w:rPr>
                <w:rFonts w:hint="default" w:ascii="BIZ UDP明朝 Medium" w:hAnsi="BIZ UDP明朝 Medium" w:eastAsia="BIZ UDP明朝 Medium"/>
                <w:color w:val="EE0000"/>
                <w:w w:val="150"/>
                <w:sz w:val="22"/>
              </w:rPr>
              <w:t>PNG</w:t>
            </w:r>
          </w:p>
        </w:tc>
      </w:tr>
      <w:tr>
        <w:trPr>
          <w:trHeight w:val="1152" w:hRule="exact"/>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使用期間</w:t>
            </w:r>
          </w:p>
          <w:p>
            <w:pPr>
              <w:pStyle w:val="0"/>
              <w:ind w:firstLine="106" w:firstLineChars="53"/>
              <w:rPr>
                <w:rFonts w:hint="default" w:ascii="BIZ UDP明朝 Medium" w:hAnsi="BIZ UDP明朝 Medium" w:eastAsia="BIZ UDP明朝 Medium"/>
              </w:rPr>
            </w:pPr>
            <w:r>
              <w:rPr>
                <w:rFonts w:hint="eastAsia" w:ascii="BIZ UDP明朝 Medium" w:hAnsi="BIZ UDP明朝 Medium" w:eastAsia="BIZ UDP明朝 Medium"/>
                <w:sz w:val="20"/>
              </w:rPr>
              <w:t>※最長で使用許諾の日から</w:t>
            </w:r>
            <w:del w:id="32" w:author="片岡 昌梓" w:date="2025-12-02T08:31:00Z">
              <w:r>
                <w:rPr>
                  <w:rFonts w:hint="eastAsia" w:ascii="BIZ UDP明朝 Medium" w:hAnsi="BIZ UDP明朝 Medium" w:eastAsia="BIZ UDP明朝 Medium"/>
                  <w:sz w:val="20"/>
                </w:rPr>
                <w:delText>４</w:delText>
              </w:r>
            </w:del>
            <w:ins w:id="33" w:author="片岡 昌梓" w:date="2025-12-02T08:31:00Z">
              <w:r>
                <w:rPr>
                  <w:rFonts w:hint="eastAsia" w:ascii="BIZ UDP明朝 Medium" w:hAnsi="BIZ UDP明朝 Medium" w:eastAsia="BIZ UDP明朝 Medium"/>
                  <w:sz w:val="20"/>
                </w:rPr>
                <w:t>2</w:t>
              </w:r>
            </w:ins>
            <w:r>
              <w:rPr>
                <w:rFonts w:hint="eastAsia" w:ascii="BIZ UDP明朝 Medium" w:hAnsi="BIZ UDP明朝 Medium" w:eastAsia="BIZ UDP明朝 Medium"/>
                <w:sz w:val="20"/>
              </w:rPr>
              <w:t>年を超過する日の属する年度の３月３１日まで</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年　月　日から　　　年　月　日まで</w:t>
            </w:r>
          </w:p>
        </w:tc>
      </w:tr>
      <w:tr>
        <w:trPr>
          <w:trHeight w:val="1430" w:hRule="exact"/>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単価</w:t>
            </w:r>
          </w:p>
          <w:p>
            <w:pPr>
              <w:pStyle w:val="0"/>
              <w:ind w:firstLine="111" w:firstLineChars="53"/>
              <w:rPr>
                <w:rFonts w:hint="default" w:ascii="BIZ UDP明朝 Medium" w:hAnsi="BIZ UDP明朝 Medium" w:eastAsia="BIZ UDP明朝 Medium"/>
              </w:rPr>
            </w:pPr>
            <w:r>
              <w:rPr>
                <w:rFonts w:hint="default" w:ascii="BIZ UDP明朝 Medium" w:hAnsi="BIZ UDP明朝 Medium" w:eastAsia="BIZ UDP明朝 Medium"/>
              </w:rPr>
              <w:t>(</w:t>
            </w:r>
            <w:ins w:id="34" w:author="片岡 昌梓" w:date="2025-12-02T08:31:00Z">
              <w:r>
                <w:rPr>
                  <w:rFonts w:hint="eastAsia" w:ascii="BIZ UDP明朝 Medium" w:hAnsi="BIZ UDP明朝 Medium" w:eastAsia="BIZ UDP明朝 Medium"/>
                </w:rPr>
                <w:t>販売</w:t>
              </w:r>
            </w:ins>
            <w:r>
              <w:rPr>
                <w:rFonts w:hint="eastAsia" w:ascii="BIZ UDP明朝 Medium" w:hAnsi="BIZ UDP明朝 Medium" w:eastAsia="BIZ UDP明朝 Medium"/>
              </w:rPr>
              <w:t>商品の場合は</w:t>
            </w:r>
            <w:del w:id="35" w:author="片岡 昌梓" w:date="2025-12-02T08:32:00Z">
              <w:r>
                <w:rPr>
                  <w:rFonts w:hint="eastAsia" w:ascii="BIZ UDP明朝 Medium" w:hAnsi="BIZ UDP明朝 Medium" w:eastAsia="BIZ UDP明朝 Medium"/>
                </w:rPr>
                <w:delText>小売価格</w:delText>
              </w:r>
            </w:del>
            <w:ins w:id="36" w:author="片岡 昌梓" w:date="2025-12-02T08:32:00Z">
              <w:r>
                <w:rPr>
                  <w:rFonts w:hint="eastAsia" w:ascii="BIZ UDP明朝 Medium" w:hAnsi="BIZ UDP明朝 Medium" w:eastAsia="BIZ UDP明朝 Medium"/>
                </w:rPr>
                <w:t>販売単価</w:t>
              </w:r>
            </w:ins>
            <w:r>
              <w:rPr>
                <w:rFonts w:hint="eastAsia" w:ascii="BIZ UDP明朝 Medium" w:hAnsi="BIZ UDP明朝 Medium" w:eastAsia="BIZ UDP明朝 Medium"/>
              </w:rPr>
              <w:t>（消費税及び地方消費税を含まない。）、景品及び広告の場合は製造価格を記入。</w:t>
            </w:r>
            <w:r>
              <w:rPr>
                <w:rFonts w:hint="default" w:ascii="BIZ UDP明朝 Medium" w:hAnsi="BIZ UDP明朝 Medium" w:eastAsia="BIZ UDP明朝 Medium"/>
              </w:rPr>
              <w:t>)</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right"/>
              <w:rPr>
                <w:rFonts w:hint="default" w:ascii="BIZ UDP明朝 Medium" w:hAnsi="BIZ UDP明朝 Medium" w:eastAsia="BIZ UDP明朝 Medium"/>
                <w:sz w:val="22"/>
              </w:rPr>
            </w:pPr>
            <w:r>
              <w:rPr>
                <w:rFonts w:hint="eastAsia" w:ascii="BIZ UDP明朝 Medium" w:hAnsi="BIZ UDP明朝 Medium" w:eastAsia="BIZ UDP明朝 Medium"/>
                <w:sz w:val="22"/>
              </w:rPr>
              <w:t>円</w:t>
            </w:r>
          </w:p>
        </w:tc>
      </w:tr>
      <w:tr>
        <w:trPr>
          <w:trHeight w:val="533" w:hRule="exact"/>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製造個数</w:t>
            </w:r>
            <w:r>
              <w:rPr>
                <w:rFonts w:hint="default" w:ascii="BIZ UDP明朝 Medium" w:hAnsi="BIZ UDP明朝 Medium" w:eastAsia="BIZ UDP明朝 Medium"/>
              </w:rPr>
              <w:t>(</w:t>
            </w:r>
            <w:r>
              <w:rPr>
                <w:rFonts w:hint="eastAsia" w:ascii="BIZ UDP明朝 Medium" w:hAnsi="BIZ UDP明朝 Medium" w:eastAsia="BIZ UDP明朝 Medium"/>
              </w:rPr>
              <w:t>見込みでも可</w:t>
            </w:r>
            <w:r>
              <w:rPr>
                <w:rFonts w:hint="default" w:ascii="BIZ UDP明朝 Medium" w:hAnsi="BIZ UDP明朝 Medium" w:eastAsia="BIZ UDP明朝 Medium"/>
              </w:rPr>
              <w:t>)</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1124" w:hRule="exact"/>
        </w:trPr>
        <w:tc>
          <w:tcPr>
            <w:tcW w:w="3823" w:type="dxa"/>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default" w:ascii="BIZ UDP明朝 Medium" w:hAnsi="BIZ UDP明朝 Medium" w:eastAsia="BIZ UDP明朝 Medium"/>
              </w:rPr>
              <w:t>(</w:t>
            </w:r>
            <w:r>
              <w:rPr>
                <w:rFonts w:hint="eastAsia" w:ascii="BIZ UDP明朝 Medium" w:hAnsi="BIZ UDP明朝 Medium" w:eastAsia="BIZ UDP明朝 Medium"/>
              </w:rPr>
              <w:t>商品の場合</w:t>
            </w:r>
            <w:r>
              <w:rPr>
                <w:rFonts w:hint="default" w:ascii="BIZ UDP明朝 Medium" w:hAnsi="BIZ UDP明朝 Medium" w:eastAsia="BIZ UDP明朝 Medium"/>
              </w:rPr>
              <w:t>)</w:t>
            </w:r>
          </w:p>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当該商品の広告への</w:t>
            </w:r>
          </w:p>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「ちゃつのん」使用の有無</w:t>
            </w:r>
          </w:p>
        </w:tc>
        <w:tc>
          <w:tcPr>
            <w:tcW w:w="5533" w:type="dxa"/>
            <w:gridSpan w:val="2"/>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□有　　　□無</w:t>
            </w:r>
          </w:p>
        </w:tc>
      </w:tr>
    </w:tbl>
    <w:tbl>
      <w:tblPr>
        <w:tblStyle w:val="11"/>
        <w:tblpPr w:leftFromText="142" w:rightFromText="142" w:topFromText="0" w:bottomFromText="0" w:vertAnchor="text" w:horzAnchor="margin" w:tblpX="202" w:tblpY="745"/>
        <w:tblW w:w="9356"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Change w:id="37" w:author="片岡 昌梓" w:date="2025-12-22T08:52:00Z">
          <w:tblPr>
            <w:tblStyle w:val="11"/>
            <w:tblpPr w:leftFromText="142" w:rightFromText="142" w:topFromText="0" w:bottomFromText="0" w:vertAnchor="text" w:horzAnchor="margin" w:tblpX="368" w:tblpY="469"/>
            <w:tblW w:w="9356"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PrChange>
      </w:tblPr>
      <w:tblGrid>
        <w:gridCol w:w="3823"/>
        <w:gridCol w:w="1422"/>
        <w:gridCol w:w="4111"/>
        <w:tblGridChange w:id="38">
          <w:tblGrid>
            <w:gridCol w:w="3823"/>
            <w:gridCol w:w="1422"/>
            <w:gridCol w:w="4111"/>
          </w:tblGrid>
        </w:tblGridChange>
      </w:tblGrid>
      <w:tr>
        <w:trPr>
          <w:trHeight w:val="515" w:hRule="exact"/>
          <w:ins w:id="39" w:author="片岡 昌梓" w:date="2025-12-22T08:51:00Z"/>
          <w:trPrChange w:id="40" w:author="片岡 昌梓" w:date="2025-12-22T08:52:00Z">
            <w:trPr>
              <w:trHeight w:val="515" w:hRule="exact"/>
            </w:trPr>
          </w:trPrChange>
        </w:trPr>
        <w:tc>
          <w:tcPr>
            <w:tcW w:w="3823" w:type="dxa"/>
            <w:tcBorders>
              <w:top w:val="single" w:color="auto" w:sz="18"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moveFromRangeEnd w:id="28"/>
            <w:r>
              <w:rPr>
                <w:rFonts w:hint="eastAsia" w:ascii="BIZ UDP明朝 Medium" w:hAnsi="BIZ UDP明朝 Medium" w:eastAsia="BIZ UDP明朝 Medium"/>
              </w:rPr>
              <w:t>申請区分</w:t>
            </w:r>
          </w:p>
        </w:tc>
        <w:tc>
          <w:tcPr>
            <w:tcW w:w="5533" w:type="dxa"/>
            <w:gridSpan w:val="2"/>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□新規　　　□継続　</w:t>
            </w:r>
          </w:p>
        </w:tc>
      </w:tr>
      <w:tr>
        <w:trPr>
          <w:trHeight w:val="515" w:hRule="exact"/>
          <w:ins w:id="41" w:author="片岡 昌梓" w:date="2025-12-22T08:51:00Z"/>
          <w:trPrChange w:id="42" w:author="片岡 昌梓" w:date="2025-12-22T08:52:00Z">
            <w:trPr>
              <w:trHeight w:val="515" w:hRule="exact"/>
            </w:trPr>
          </w:trPrChange>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使用種別</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w:t>
            </w:r>
            <w:ins w:id="43" w:author="片岡 昌梓" w:date="2025-12-22T08:54:00Z">
              <w:r>
                <w:rPr>
                  <w:rFonts w:hint="eastAsia" w:ascii="BIZ UDP明朝 Medium" w:hAnsi="BIZ UDP明朝 Medium" w:eastAsia="BIZ UDP明朝 Medium"/>
                  <w:sz w:val="22"/>
                </w:rPr>
                <w:t>販売</w:t>
              </w:r>
            </w:ins>
            <w:r>
              <w:rPr>
                <w:rFonts w:hint="eastAsia" w:ascii="BIZ UDP明朝 Medium" w:hAnsi="BIZ UDP明朝 Medium" w:eastAsia="BIZ UDP明朝 Medium"/>
                <w:sz w:val="22"/>
              </w:rPr>
              <w:t>商品</w:t>
            </w:r>
            <w:ins w:id="44" w:author="片岡 昌梓" w:date="2025-12-22T08:54:00Z">
              <w:r>
                <w:rPr>
                  <w:rFonts w:hint="eastAsia" w:ascii="BIZ UDP明朝 Medium" w:hAnsi="BIZ UDP明朝 Medium" w:eastAsia="BIZ UDP明朝 Medium"/>
                  <w:sz w:val="22"/>
                </w:rPr>
                <w:t>　　□景品　　□広告</w:t>
              </w:r>
            </w:ins>
            <w:del w:id="45" w:author="片岡 昌梓" w:date="2025-12-22T08:54:00Z">
              <w:r>
                <w:rPr>
                  <w:rFonts w:hint="eastAsia" w:ascii="BIZ UDP明朝 Medium" w:hAnsi="BIZ UDP明朝 Medium" w:eastAsia="BIZ UDP明朝 Medium"/>
                  <w:sz w:val="22"/>
                </w:rPr>
                <w:delText>　</w:delText>
              </w:r>
            </w:del>
            <w:r>
              <w:rPr>
                <w:rFonts w:hint="eastAsia" w:ascii="BIZ UDP明朝 Medium" w:hAnsi="BIZ UDP明朝 Medium" w:eastAsia="BIZ UDP明朝 Medium"/>
                <w:sz w:val="22"/>
              </w:rPr>
              <w:t>　　□その他</w:t>
            </w:r>
          </w:p>
        </w:tc>
      </w:tr>
      <w:tr>
        <w:trPr>
          <w:trHeight w:val="572" w:hRule="exact"/>
          <w:ins w:id="46" w:author="片岡 昌梓" w:date="2025-12-22T08:51:00Z"/>
          <w:trPrChange w:id="47" w:author="片岡 昌梓" w:date="2025-12-22T08:52:00Z">
            <w:trPr>
              <w:trHeight w:val="572" w:hRule="exact"/>
            </w:trPr>
          </w:trPrChange>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使用対象物の名称</w:t>
            </w:r>
            <w:ins w:id="48" w:author="片岡 昌梓" w:date="2025-12-02T08:31:00Z">
              <w:r>
                <w:rPr>
                  <w:rFonts w:hint="eastAsia" w:ascii="BIZ UDP明朝 Medium" w:hAnsi="BIZ UDP明朝 Medium" w:eastAsia="BIZ UDP明朝 Medium"/>
                </w:rPr>
                <w:t>（商品名</w:t>
              </w:r>
            </w:ins>
            <w:ins w:id="49" w:author="片岡 昌梓" w:date="2025-12-22T08:50:00Z">
              <w:r>
                <w:rPr>
                  <w:rFonts w:hint="eastAsia" w:ascii="BIZ UDP明朝 Medium" w:hAnsi="BIZ UDP明朝 Medium" w:eastAsia="BIZ UDP明朝 Medium"/>
                </w:rPr>
                <w:t>等</w:t>
              </w:r>
            </w:ins>
            <w:ins w:id="50" w:author="片岡 昌梓" w:date="2025-12-02T08:31:00Z">
              <w:r>
                <w:rPr>
                  <w:rFonts w:hint="eastAsia" w:ascii="BIZ UDP明朝 Medium" w:hAnsi="BIZ UDP明朝 Medium" w:eastAsia="BIZ UDP明朝 Medium"/>
                </w:rPr>
                <w:t>）</w:t>
              </w:r>
            </w:ins>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572" w:hRule="exact"/>
          <w:ins w:id="51" w:author="片岡 昌梓" w:date="2025-12-22T08:51:00Z"/>
          <w:trPrChange w:id="52" w:author="片岡 昌梓" w:date="2025-12-22T08:52:00Z">
            <w:trPr>
              <w:trHeight w:val="572" w:hRule="exact"/>
            </w:trPr>
          </w:trPrChange>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使用目的及び内容</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449" w:hRule="exact"/>
          <w:ins w:id="53" w:author="片岡 昌梓" w:date="2025-12-22T08:51:00Z"/>
          <w:trPrChange w:id="54" w:author="片岡 昌梓" w:date="2025-12-22T08:52:00Z">
            <w:trPr>
              <w:trHeight w:val="449" w:hRule="exact"/>
            </w:trPr>
          </w:trPrChange>
        </w:trPr>
        <w:tc>
          <w:tcPr>
            <w:tcW w:w="3823" w:type="dxa"/>
            <w:vMerge w:val="restart"/>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「ちゃつのん」画像データの</w:t>
            </w:r>
          </w:p>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提供を希望する場合</w:t>
            </w:r>
          </w:p>
        </w:tc>
        <w:tc>
          <w:tcPr>
            <w:tcW w:w="14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画像番号</w:t>
            </w:r>
          </w:p>
        </w:tc>
        <w:tc>
          <w:tcPr>
            <w:tcW w:w="4111"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448" w:hRule="exact"/>
          <w:ins w:id="55" w:author="片岡 昌梓" w:date="2025-12-22T08:51:00Z"/>
          <w:trPrChange w:id="56" w:author="片岡 昌梓" w:date="2025-12-22T08:52:00Z">
            <w:trPr>
              <w:trHeight w:val="448" w:hRule="exact"/>
            </w:trPr>
          </w:trPrChange>
        </w:trPr>
        <w:tc>
          <w:tcPr>
            <w:tcW w:w="3823" w:type="dxa"/>
            <w:vMerge w:val="continue"/>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p>
        </w:tc>
        <w:tc>
          <w:tcPr>
            <w:tcW w:w="14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データ形式</w:t>
            </w:r>
          </w:p>
        </w:tc>
        <w:tc>
          <w:tcPr>
            <w:tcW w:w="4111"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75" w:firstLineChars="53"/>
              <w:jc w:val="center"/>
              <w:rPr>
                <w:rFonts w:hint="default" w:ascii="BIZ UDP明朝 Medium" w:hAnsi="BIZ UDP明朝 Medium" w:eastAsia="BIZ UDP明朝 Medium"/>
                <w:w w:val="150"/>
                <w:sz w:val="22"/>
              </w:rPr>
            </w:pPr>
            <w:r>
              <w:rPr>
                <w:rFonts w:hint="default" w:ascii="BIZ UDP明朝 Medium" w:hAnsi="BIZ UDP明朝 Medium" w:eastAsia="BIZ UDP明朝 Medium"/>
                <w:color w:val="EE0000"/>
                <w:w w:val="150"/>
                <w:sz w:val="22"/>
              </w:rPr>
              <w:t>PNG</w:t>
            </w:r>
          </w:p>
        </w:tc>
      </w:tr>
      <w:tr>
        <w:trPr>
          <w:trHeight w:val="1152" w:hRule="exact"/>
          <w:ins w:id="57" w:author="片岡 昌梓" w:date="2025-12-22T08:51:00Z"/>
          <w:trPrChange w:id="58" w:author="片岡 昌梓" w:date="2025-12-22T08:52:00Z">
            <w:trPr>
              <w:trHeight w:val="1152" w:hRule="exact"/>
            </w:trPr>
          </w:trPrChange>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使用期間</w:t>
            </w:r>
          </w:p>
          <w:p>
            <w:pPr>
              <w:pStyle w:val="0"/>
              <w:ind w:firstLine="106" w:firstLineChars="53"/>
              <w:rPr>
                <w:rFonts w:hint="default" w:ascii="BIZ UDP明朝 Medium" w:hAnsi="BIZ UDP明朝 Medium" w:eastAsia="BIZ UDP明朝 Medium"/>
              </w:rPr>
            </w:pPr>
            <w:r>
              <w:rPr>
                <w:rFonts w:hint="eastAsia" w:ascii="BIZ UDP明朝 Medium" w:hAnsi="BIZ UDP明朝 Medium" w:eastAsia="BIZ UDP明朝 Medium"/>
                <w:sz w:val="20"/>
              </w:rPr>
              <w:t>※最長で使用許諾の日から</w:t>
            </w:r>
            <w:del w:id="59" w:author="片岡 昌梓" w:date="2025-12-02T08:31:00Z">
              <w:r>
                <w:rPr>
                  <w:rFonts w:hint="eastAsia" w:ascii="BIZ UDP明朝 Medium" w:hAnsi="BIZ UDP明朝 Medium" w:eastAsia="BIZ UDP明朝 Medium"/>
                  <w:sz w:val="20"/>
                </w:rPr>
                <w:delText>４</w:delText>
              </w:r>
            </w:del>
            <w:ins w:id="60" w:author="片岡 昌梓" w:date="2025-12-02T08:31:00Z">
              <w:r>
                <w:rPr>
                  <w:rFonts w:hint="eastAsia" w:ascii="BIZ UDP明朝 Medium" w:hAnsi="BIZ UDP明朝 Medium" w:eastAsia="BIZ UDP明朝 Medium"/>
                  <w:sz w:val="20"/>
                </w:rPr>
                <w:t>2</w:t>
              </w:r>
            </w:ins>
            <w:r>
              <w:rPr>
                <w:rFonts w:hint="eastAsia" w:ascii="BIZ UDP明朝 Medium" w:hAnsi="BIZ UDP明朝 Medium" w:eastAsia="BIZ UDP明朝 Medium"/>
                <w:sz w:val="20"/>
              </w:rPr>
              <w:t>年を超過する日の属する年度の３月３１日まで</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年　月　日から　　　年　月　日まで</w:t>
            </w:r>
          </w:p>
        </w:tc>
      </w:tr>
      <w:tr>
        <w:trPr>
          <w:trHeight w:val="1430" w:hRule="exact"/>
          <w:ins w:id="61" w:author="片岡 昌梓" w:date="2025-12-22T08:51:00Z"/>
          <w:trPrChange w:id="62" w:author="片岡 昌梓" w:date="2025-12-22T08:52:00Z">
            <w:trPr>
              <w:trHeight w:val="1430" w:hRule="exact"/>
            </w:trPr>
          </w:trPrChange>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単価</w:t>
            </w:r>
          </w:p>
          <w:p>
            <w:pPr>
              <w:pStyle w:val="0"/>
              <w:ind w:firstLine="111" w:firstLineChars="53"/>
              <w:rPr>
                <w:rFonts w:hint="default" w:ascii="BIZ UDP明朝 Medium" w:hAnsi="BIZ UDP明朝 Medium" w:eastAsia="BIZ UDP明朝 Medium"/>
              </w:rPr>
            </w:pPr>
            <w:r>
              <w:rPr>
                <w:rFonts w:hint="default" w:ascii="BIZ UDP明朝 Medium" w:hAnsi="BIZ UDP明朝 Medium" w:eastAsia="BIZ UDP明朝 Medium"/>
              </w:rPr>
              <w:t>(</w:t>
            </w:r>
            <w:ins w:id="63" w:author="片岡 昌梓" w:date="2025-12-02T08:31:00Z">
              <w:r>
                <w:rPr>
                  <w:rFonts w:hint="eastAsia" w:ascii="BIZ UDP明朝 Medium" w:hAnsi="BIZ UDP明朝 Medium" w:eastAsia="BIZ UDP明朝 Medium"/>
                </w:rPr>
                <w:t>販売</w:t>
              </w:r>
            </w:ins>
            <w:r>
              <w:rPr>
                <w:rFonts w:hint="eastAsia" w:ascii="BIZ UDP明朝 Medium" w:hAnsi="BIZ UDP明朝 Medium" w:eastAsia="BIZ UDP明朝 Medium"/>
              </w:rPr>
              <w:t>商品の場合は</w:t>
            </w:r>
            <w:del w:id="64" w:author="片岡 昌梓" w:date="2025-12-02T08:32:00Z">
              <w:r>
                <w:rPr>
                  <w:rFonts w:hint="eastAsia" w:ascii="BIZ UDP明朝 Medium" w:hAnsi="BIZ UDP明朝 Medium" w:eastAsia="BIZ UDP明朝 Medium"/>
                </w:rPr>
                <w:delText>小売価格</w:delText>
              </w:r>
            </w:del>
            <w:ins w:id="65" w:author="片岡 昌梓" w:date="2025-12-02T08:32:00Z">
              <w:r>
                <w:rPr>
                  <w:rFonts w:hint="eastAsia" w:ascii="BIZ UDP明朝 Medium" w:hAnsi="BIZ UDP明朝 Medium" w:eastAsia="BIZ UDP明朝 Medium"/>
                </w:rPr>
                <w:t>販売単価</w:t>
              </w:r>
            </w:ins>
            <w:r>
              <w:rPr>
                <w:rFonts w:hint="eastAsia" w:ascii="BIZ UDP明朝 Medium" w:hAnsi="BIZ UDP明朝 Medium" w:eastAsia="BIZ UDP明朝 Medium"/>
              </w:rPr>
              <w:t>（消費税及び地方消費税を含まない。）、景品及び広告の場合は製造価格を記入。</w:t>
            </w:r>
            <w:r>
              <w:rPr>
                <w:rFonts w:hint="default" w:ascii="BIZ UDP明朝 Medium" w:hAnsi="BIZ UDP明朝 Medium" w:eastAsia="BIZ UDP明朝 Medium"/>
              </w:rPr>
              <w:t>)</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jc w:val="right"/>
              <w:rPr>
                <w:rFonts w:hint="default" w:ascii="BIZ UDP明朝 Medium" w:hAnsi="BIZ UDP明朝 Medium" w:eastAsia="BIZ UDP明朝 Medium"/>
                <w:sz w:val="22"/>
              </w:rPr>
            </w:pPr>
            <w:r>
              <w:rPr>
                <w:rFonts w:hint="eastAsia" w:ascii="BIZ UDP明朝 Medium" w:hAnsi="BIZ UDP明朝 Medium" w:eastAsia="BIZ UDP明朝 Medium"/>
                <w:sz w:val="22"/>
              </w:rPr>
              <w:t>円</w:t>
            </w:r>
          </w:p>
        </w:tc>
      </w:tr>
      <w:tr>
        <w:trPr>
          <w:trHeight w:val="533" w:hRule="exact"/>
          <w:ins w:id="66" w:author="片岡 昌梓" w:date="2025-12-22T08:51:00Z"/>
          <w:trPrChange w:id="67" w:author="片岡 昌梓" w:date="2025-12-22T08:52:00Z">
            <w:trPr>
              <w:trHeight w:val="533" w:hRule="exact"/>
            </w:trPr>
          </w:trPrChange>
        </w:trPr>
        <w:tc>
          <w:tcPr>
            <w:tcW w:w="382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rPr>
            </w:pPr>
            <w:r>
              <w:rPr>
                <w:rFonts w:hint="eastAsia" w:ascii="BIZ UDP明朝 Medium" w:hAnsi="BIZ UDP明朝 Medium" w:eastAsia="BIZ UDP明朝 Medium"/>
              </w:rPr>
              <w:t>製造個数</w:t>
            </w:r>
            <w:r>
              <w:rPr>
                <w:rFonts w:hint="default" w:ascii="BIZ UDP明朝 Medium" w:hAnsi="BIZ UDP明朝 Medium" w:eastAsia="BIZ UDP明朝 Medium"/>
              </w:rPr>
              <w:t>(</w:t>
            </w:r>
            <w:r>
              <w:rPr>
                <w:rFonts w:hint="eastAsia" w:ascii="BIZ UDP明朝 Medium" w:hAnsi="BIZ UDP明朝 Medium" w:eastAsia="BIZ UDP明朝 Medium"/>
              </w:rPr>
              <w:t>見込みでも可</w:t>
            </w:r>
            <w:r>
              <w:rPr>
                <w:rFonts w:hint="default" w:ascii="BIZ UDP明朝 Medium" w:hAnsi="BIZ UDP明朝 Medium" w:eastAsia="BIZ UDP明朝 Medium"/>
              </w:rPr>
              <w:t>)</w:t>
            </w:r>
          </w:p>
        </w:tc>
        <w:tc>
          <w:tcPr>
            <w:tcW w:w="5533"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117" w:firstLineChars="53"/>
              <w:rPr>
                <w:rFonts w:hint="default" w:ascii="BIZ UDP明朝 Medium" w:hAnsi="BIZ UDP明朝 Medium" w:eastAsia="BIZ UDP明朝 Medium"/>
                <w:sz w:val="22"/>
              </w:rPr>
            </w:pPr>
          </w:p>
        </w:tc>
      </w:tr>
      <w:tr>
        <w:trPr>
          <w:trHeight w:val="902" w:hRule="exact"/>
          <w:ins w:id="68" w:author="片岡 昌梓" w:date="2025-12-22T08:51:00Z"/>
          <w:trPrChange w:id="69" w:author="片岡 昌梓" w:date="2025-12-22T08:53:00Z">
            <w:trPr>
              <w:trHeight w:val="1124" w:hRule="exact"/>
            </w:trPr>
          </w:trPrChange>
        </w:trPr>
        <w:tc>
          <w:tcPr>
            <w:tcW w:w="3823" w:type="dxa"/>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ind w:firstLine="111" w:firstLineChars="53"/>
              <w:rPr>
                <w:rFonts w:hint="default" w:ascii="BIZ UDP明朝 Medium" w:hAnsi="BIZ UDP明朝 Medium" w:eastAsia="BIZ UDP明朝 Medium"/>
                <w:sz w:val="20"/>
                <w:del w:id="70" w:author="片岡 昌梓" w:date="2025-12-22T08:53:00Z"/>
                <w:rPrChange w:id="71" w:author="片岡 昌梓" w:date="2025-12-22T08:53:00Z">
                  <w:rPr>
                    <w:rFonts w:hint="default" w:ascii="BIZ UDP明朝 Medium" w:hAnsi="BIZ UDP明朝 Medium" w:eastAsia="BIZ UDP明朝 Medium"/>
                  </w:rPr>
                </w:rPrChange>
              </w:rPr>
            </w:pPr>
            <w:del w:id="72" w:author="片岡 昌梓" w:date="2025-12-22T08:54:00Z">
              <w:r>
                <w:rPr>
                  <w:rFonts w:hint="default" w:ascii="BIZ UDP明朝 Medium" w:hAnsi="BIZ UDP明朝 Medium" w:eastAsia="BIZ UDP明朝 Medium"/>
                  <w:sz w:val="20"/>
                  <w:rPrChange w:id="73" w:author="片岡 昌梓" w:date="2025-12-22T08:53:00Z">
                    <w:rPr>
                      <w:rFonts w:hint="default" w:ascii="BIZ UDP明朝 Medium" w:hAnsi="BIZ UDP明朝 Medium" w:eastAsia="BIZ UDP明朝 Medium"/>
                    </w:rPr>
                  </w:rPrChange>
                </w:rPr>
                <w:delText>(</w:delText>
              </w:r>
              <w:r>
                <w:rPr>
                  <w:rFonts w:hint="eastAsia" w:ascii="BIZ UDP明朝 Medium" w:hAnsi="BIZ UDP明朝 Medium" w:eastAsia="BIZ UDP明朝 Medium"/>
                  <w:sz w:val="20"/>
                  <w:rPrChange w:id="74" w:author="片岡 昌梓" w:date="2025-12-22T08:53:00Z">
                    <w:rPr>
                      <w:rFonts w:hint="eastAsia" w:ascii="BIZ UDP明朝 Medium" w:hAnsi="BIZ UDP明朝 Medium" w:eastAsia="BIZ UDP明朝 Medium"/>
                    </w:rPr>
                  </w:rPrChange>
                </w:rPr>
                <w:delText>商品の場合</w:delText>
              </w:r>
              <w:r>
                <w:rPr>
                  <w:rFonts w:hint="default" w:ascii="BIZ UDP明朝 Medium" w:hAnsi="BIZ UDP明朝 Medium" w:eastAsia="BIZ UDP明朝 Medium"/>
                  <w:sz w:val="20"/>
                  <w:rPrChange w:id="75" w:author="片岡 昌梓" w:date="2025-12-22T08:53:00Z">
                    <w:rPr>
                      <w:rFonts w:hint="default" w:ascii="BIZ UDP明朝 Medium" w:hAnsi="BIZ UDP明朝 Medium" w:eastAsia="BIZ UDP明朝 Medium"/>
                    </w:rPr>
                  </w:rPrChange>
                </w:rPr>
                <w:delText>)</w:delText>
              </w:r>
            </w:del>
          </w:p>
          <w:p>
            <w:pPr>
              <w:pStyle w:val="0"/>
              <w:ind w:leftChars="0" w:firstLine="0" w:firstLineChars="0"/>
              <w:rPr>
                <w:rFonts w:hint="default" w:ascii="BIZ UDP明朝 Medium" w:hAnsi="BIZ UDP明朝 Medium" w:eastAsia="BIZ UDP明朝 Medium"/>
                <w:sz w:val="20"/>
                <w:del w:id="76" w:author="片岡 昌梓" w:date="2025-12-22T08:53:00Z"/>
                <w:rPrChange w:id="77" w:author="片岡 昌梓" w:date="2025-12-22T08:53:00Z">
                  <w:rPr>
                    <w:rFonts w:hint="default" w:ascii="BIZ UDP明朝 Medium" w:hAnsi="BIZ UDP明朝 Medium" w:eastAsia="BIZ UDP明朝 Medium"/>
                  </w:rPr>
                </w:rPrChange>
              </w:rPr>
              <w:pPrChange w:id="78" w:author="片岡 昌梓" w:date="2025-12-22T08:53:00Z">
                <w:pPr>
                  <w:pStyle w:val="0"/>
                  <w:ind w:firstLine="111" w:firstLineChars="53"/>
                </w:pPr>
              </w:pPrChange>
            </w:pPr>
            <w:r>
              <w:rPr>
                <w:rFonts w:hint="eastAsia" w:ascii="BIZ UDP明朝 Medium" w:hAnsi="BIZ UDP明朝 Medium" w:eastAsia="BIZ UDP明朝 Medium"/>
                <w:sz w:val="20"/>
                <w:rPrChange w:id="79" w:author="片岡 昌梓" w:date="2025-12-22T08:53:00Z">
                  <w:rPr>
                    <w:rFonts w:hint="eastAsia" w:ascii="BIZ UDP明朝 Medium" w:hAnsi="BIZ UDP明朝 Medium" w:eastAsia="BIZ UDP明朝 Medium"/>
                  </w:rPr>
                </w:rPrChange>
              </w:rPr>
              <w:t>当該商品の広告への</w:t>
            </w:r>
          </w:p>
          <w:p>
            <w:pPr>
              <w:pStyle w:val="0"/>
              <w:ind w:leftChars="0" w:firstLine="0" w:firstLineChars="0"/>
              <w:rPr>
                <w:rFonts w:hint="default" w:ascii="BIZ UDP明朝 Medium" w:hAnsi="BIZ UDP明朝 Medium" w:eastAsia="BIZ UDP明朝 Medium"/>
              </w:rPr>
              <w:pPrChange w:id="80" w:author="片岡 昌梓" w:date="2025-12-22T08:53:00Z">
                <w:pPr>
                  <w:pStyle w:val="0"/>
                  <w:ind w:firstLine="111" w:firstLineChars="53"/>
                </w:pPr>
              </w:pPrChange>
            </w:pPr>
            <w:r>
              <w:rPr>
                <w:rFonts w:hint="eastAsia" w:ascii="BIZ UDP明朝 Medium" w:hAnsi="BIZ UDP明朝 Medium" w:eastAsia="BIZ UDP明朝 Medium"/>
                <w:sz w:val="20"/>
                <w:rPrChange w:id="81" w:author="片岡 昌梓" w:date="2025-12-22T08:53:00Z">
                  <w:rPr>
                    <w:rFonts w:hint="eastAsia" w:ascii="BIZ UDP明朝 Medium" w:hAnsi="BIZ UDP明朝 Medium" w:eastAsia="BIZ UDP明朝 Medium"/>
                  </w:rPr>
                </w:rPrChange>
              </w:rPr>
              <w:t>「ちゃつのん」使用の有無</w:t>
            </w:r>
            <w:ins w:id="82" w:author="片岡 昌梓" w:date="2025-12-22T08:54:00Z">
              <w:r>
                <w:rPr>
                  <w:rFonts w:hint="default" w:ascii="BIZ UDP明朝 Medium" w:hAnsi="BIZ UDP明朝 Medium" w:eastAsia="BIZ UDP明朝 Medium"/>
                  <w:sz w:val="20"/>
                </w:rPr>
                <w:t>(</w:t>
              </w:r>
              <w:r>
                <w:rPr>
                  <w:rFonts w:hint="eastAsia" w:ascii="BIZ UDP明朝 Medium" w:hAnsi="BIZ UDP明朝 Medium" w:eastAsia="BIZ UDP明朝 Medium"/>
                  <w:sz w:val="20"/>
                </w:rPr>
                <w:t>商品の場合</w:t>
              </w:r>
              <w:r>
                <w:rPr>
                  <w:rFonts w:hint="default" w:ascii="BIZ UDP明朝 Medium" w:hAnsi="BIZ UDP明朝 Medium" w:eastAsia="BIZ UDP明朝 Medium"/>
                  <w:sz w:val="20"/>
                </w:rPr>
                <w:t>)</w:t>
              </w:r>
            </w:ins>
          </w:p>
        </w:tc>
        <w:tc>
          <w:tcPr>
            <w:tcW w:w="5533" w:type="dxa"/>
            <w:gridSpan w:val="2"/>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ind w:firstLine="117" w:firstLineChars="53"/>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□有　　　□無</w:t>
            </w:r>
          </w:p>
        </w:tc>
      </w:tr>
    </w:tbl>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なお、申請に当たっては、</w:t>
      </w:r>
      <w:del w:id="83" w:author="片岡 昌梓" w:date="2025-12-22T08:49:00Z">
        <w:r>
          <w:rPr>
            <w:rFonts w:hint="eastAsia" w:ascii="BIZ UDP明朝 Medium" w:hAnsi="BIZ UDP明朝 Medium" w:eastAsia="BIZ UDP明朝 Medium"/>
            <w:sz w:val="22"/>
          </w:rPr>
          <w:delText>「</w:delText>
        </w:r>
      </w:del>
      <w:r>
        <w:rPr>
          <w:rFonts w:hint="eastAsia" w:ascii="BIZ UDP明朝 Medium" w:hAnsi="BIZ UDP明朝 Medium" w:eastAsia="BIZ UDP明朝 Medium"/>
          <w:sz w:val="22"/>
        </w:rPr>
        <w:t>津野町</w:t>
      </w:r>
      <w:del w:id="84" w:author="片岡 昌梓" w:date="2025-12-18T13:12:00Z">
        <w:r>
          <w:rPr>
            <w:rFonts w:hint="eastAsia" w:ascii="BIZ UDP明朝 Medium" w:hAnsi="BIZ UDP明朝 Medium" w:eastAsia="BIZ UDP明朝 Medium"/>
            <w:sz w:val="22"/>
          </w:rPr>
          <w:delText>公式</w:delText>
        </w:r>
      </w:del>
      <w:r>
        <w:rPr>
          <w:rFonts w:hint="eastAsia" w:ascii="BIZ UDP明朝 Medium" w:hAnsi="BIZ UDP明朝 Medium" w:eastAsia="BIZ UDP明朝 Medium"/>
          <w:sz w:val="22"/>
        </w:rPr>
        <w:t>マスコットキャラクター「ちゃつのん」使用規程</w:t>
      </w:r>
      <w:del w:id="85" w:author="片岡 昌梓" w:date="2025-12-22T08:49:00Z">
        <w:r>
          <w:rPr>
            <w:rFonts w:hint="eastAsia" w:ascii="BIZ UDP明朝 Medium" w:hAnsi="BIZ UDP明朝 Medium" w:eastAsia="BIZ UDP明朝 Medium"/>
            <w:sz w:val="22"/>
          </w:rPr>
          <w:delText>」</w:delText>
        </w:r>
      </w:del>
      <w:r>
        <w:rPr>
          <w:rFonts w:hint="eastAsia" w:ascii="BIZ UDP明朝 Medium" w:hAnsi="BIZ UDP明朝 Medium" w:eastAsia="BIZ UDP明朝 Medium"/>
          <w:sz w:val="22"/>
        </w:rPr>
        <w:t>の内容を遵守するとともに、</w:t>
      </w:r>
      <w:del w:id="86" w:author="片岡 昌梓" w:date="2025-12-02T08:31:00Z">
        <w:r>
          <w:rPr>
            <w:rFonts w:hint="eastAsia" w:ascii="BIZ UDP明朝 Medium" w:hAnsi="BIZ UDP明朝 Medium" w:eastAsia="BIZ UDP明朝 Medium"/>
            <w:sz w:val="22"/>
          </w:rPr>
          <w:delText>下記の</w:delText>
        </w:r>
      </w:del>
      <w:r>
        <w:rPr>
          <w:rFonts w:hint="eastAsia" w:ascii="BIZ UDP明朝 Medium" w:hAnsi="BIZ UDP明朝 Medium" w:eastAsia="BIZ UDP明朝 Medium"/>
          <w:sz w:val="22"/>
        </w:rPr>
        <w:t>遵守事項に違反した場合は、直ちに是正又は使用を中止することを誓約します。</w:t>
      </w:r>
    </w:p>
    <w:p>
      <w:pPr>
        <w:pStyle w:val="0"/>
        <w:jc w:val="right"/>
        <w:rPr>
          <w:rFonts w:hint="default" w:ascii="BIZ UDP明朝 Medium" w:hAnsi="BIZ UDP明朝 Medium" w:eastAsia="BIZ UDP明朝 Medium"/>
          <w:sz w:val="22"/>
          <w:del w:id="87" w:author="片岡 昌梓" w:date="2025-12-22T08:54:00Z"/>
        </w:rPr>
      </w:pPr>
    </w:p>
    <w:p>
      <w:pPr>
        <w:pStyle w:val="0"/>
        <w:jc w:val="right"/>
        <w:rPr>
          <w:rFonts w:hint="default" w:ascii="BIZ UDP明朝 Medium" w:hAnsi="BIZ UDP明朝 Medium" w:eastAsia="BIZ UDP明朝 Medium"/>
          <w:sz w:val="22"/>
        </w:rPr>
      </w:pPr>
      <w:r>
        <w:rPr>
          <w:rFonts w:hint="eastAsia" w:ascii="BIZ UDP明朝 Medium" w:hAnsi="BIZ UDP明朝 Medium" w:eastAsia="BIZ UDP明朝 Medium"/>
          <w:sz w:val="22"/>
        </w:rPr>
        <w:t>（裏面へ続く）</w:t>
      </w:r>
    </w:p>
    <w:p>
      <w:pPr>
        <w:pStyle w:val="0"/>
        <w:ind w:firstLine="220" w:firstLineChars="100"/>
        <w:rPr>
          <w:rFonts w:hint="default" w:ascii="BIZ UDP明朝 Medium" w:hAnsi="BIZ UDP明朝 Medium" w:eastAsia="BIZ UDP明朝 Medium"/>
          <w:sz w:val="22"/>
          <w:ins w:id="88" w:author="山本 京平" w:date="2025-11-12T12:06:00Z"/>
        </w:rPr>
      </w:pPr>
      <w:ins w:id="89" w:author="山本 京平" w:date="2025-11-12T12:06:00Z">
        <w:del w:id="90" w:author="片岡 昌梓" w:date="2025-12-02T08:35:00Z">
          <w:r>
            <w:rPr>
              <w:rFonts w:hint="eastAsia" w:ascii="BIZ UDP明朝 Medium" w:hAnsi="BIZ UDP明朝 Medium" w:eastAsia="BIZ UDP明朝 Medium"/>
              <w:sz w:val="22"/>
            </w:rPr>
            <w:delText>使用種別にて「□商品」にチェックを入れた場合、以下太枠内を記入してください。</w:delText>
          </w:r>
        </w:del>
      </w:ins>
    </w:p>
    <w:tbl>
      <w:tblPr>
        <w:tblStyle w:val="52"/>
        <w:tblW w:w="9341" w:type="dxa"/>
        <w:jc w:val="center"/>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2"/>
        <w:gridCol w:w="7229"/>
      </w:tblGrid>
      <w:tr>
        <w:trPr>
          <w:trHeight w:val="318" w:hRule="atLeast"/>
          <w:ins w:id="91" w:author="山本 京平" w:date="2025-11-12T12:06:00Z"/>
        </w:trPr>
        <w:tc>
          <w:tcPr>
            <w:tcW w:w="2112" w:type="dxa"/>
            <w:vAlign w:val="center"/>
          </w:tcPr>
          <w:p>
            <w:pPr>
              <w:pStyle w:val="0"/>
              <w:jc w:val="center"/>
              <w:rPr>
                <w:rFonts w:hint="default" w:ascii="BIZ UDP明朝 Medium" w:hAnsi="BIZ UDP明朝 Medium" w:eastAsia="BIZ UDP明朝 Medium"/>
                <w:sz w:val="22"/>
              </w:rPr>
            </w:pPr>
            <w:ins w:id="92" w:author="山本 京平" w:date="2025-11-12T12:06:00Z">
              <w:del w:id="93" w:author="片岡 昌梓" w:date="2025-12-02T08:35:00Z">
                <w:r>
                  <w:rPr>
                    <w:rFonts w:hint="eastAsia" w:ascii="BIZ UDP明朝 Medium" w:hAnsi="BIZ UDP明朝 Medium" w:eastAsia="BIZ UDP明朝 Medium"/>
                    <w:sz w:val="22"/>
                  </w:rPr>
                  <w:delText>商品名</w:delText>
                </w:r>
              </w:del>
            </w:ins>
            <w:ins w:id="94" w:author="片岡 昌梓" w:date="2025-12-22T08:54:00Z">
              <w:r>
                <w:rPr>
                  <w:rFonts w:hint="eastAsia" w:ascii="BIZ UDP明朝 Medium" w:hAnsi="BIZ UDP明朝 Medium" w:eastAsia="BIZ UDP明朝 Medium"/>
                  <w:sz w:val="22"/>
                </w:rPr>
                <w:t>イラスト</w:t>
              </w:r>
            </w:ins>
            <w:ins w:id="95" w:author="片岡 昌梓" w:date="2025-12-02T08:35:00Z">
              <w:r>
                <w:rPr>
                  <w:rFonts w:hint="eastAsia" w:ascii="BIZ UDP明朝 Medium" w:hAnsi="BIZ UDP明朝 Medium" w:eastAsia="BIZ UDP明朝 Medium"/>
                  <w:sz w:val="22"/>
                </w:rPr>
                <w:t>改変の有無</w:t>
              </w:r>
            </w:ins>
          </w:p>
        </w:tc>
        <w:tc>
          <w:tcPr>
            <w:tcW w:w="7229" w:type="dxa"/>
            <w:vAlign w:val="center"/>
          </w:tcPr>
          <w:p>
            <w:pPr>
              <w:pStyle w:val="0"/>
              <w:jc w:val="center"/>
              <w:rPr>
                <w:rFonts w:hint="default" w:ascii="BIZ UDP明朝 Medium" w:hAnsi="BIZ UDP明朝 Medium" w:eastAsia="BIZ UDP明朝 Medium"/>
                <w:sz w:val="22"/>
              </w:rPr>
            </w:pPr>
            <w:ins w:id="96" w:author="片岡 昌梓" w:date="2025-12-02T08:35:00Z">
              <w:r>
                <w:rPr>
                  <w:rFonts w:hint="eastAsia" w:ascii="BIZ UDP明朝 Medium" w:hAnsi="BIZ UDP明朝 Medium" w:eastAsia="BIZ UDP明朝 Medium"/>
                  <w:sz w:val="22"/>
                </w:rPr>
                <w:t>1</w:t>
              </w:r>
              <w:r>
                <w:rPr>
                  <w:rFonts w:hint="eastAsia" w:ascii="BIZ UDP明朝 Medium" w:hAnsi="BIZ UDP明朝 Medium" w:eastAsia="BIZ UDP明朝 Medium"/>
                  <w:sz w:val="22"/>
                </w:rPr>
                <w:t>　</w:t>
              </w:r>
            </w:ins>
            <w:ins w:id="97" w:author="片岡 昌梓" w:date="2025-12-02T08:36:00Z">
              <w:r>
                <w:rPr>
                  <w:rFonts w:hint="eastAsia" w:ascii="BIZ UDP明朝 Medium" w:hAnsi="BIZ UDP明朝 Medium" w:eastAsia="BIZ UDP明朝 Medium"/>
                  <w:sz w:val="22"/>
                </w:rPr>
                <w:t>有　　　　　　　　　　　　</w:t>
              </w:r>
              <w:r>
                <w:rPr>
                  <w:rFonts w:hint="eastAsia" w:ascii="BIZ UDP明朝 Medium" w:hAnsi="BIZ UDP明朝 Medium" w:eastAsia="BIZ UDP明朝 Medium"/>
                  <w:sz w:val="22"/>
                </w:rPr>
                <w:t>2</w:t>
              </w:r>
              <w:r>
                <w:rPr>
                  <w:rFonts w:hint="eastAsia" w:ascii="BIZ UDP明朝 Medium" w:hAnsi="BIZ UDP明朝 Medium" w:eastAsia="BIZ UDP明朝 Medium"/>
                  <w:sz w:val="22"/>
                </w:rPr>
                <w:t>　無</w:t>
              </w:r>
            </w:ins>
          </w:p>
        </w:tc>
      </w:tr>
      <w:tr>
        <w:trPr>
          <w:trHeight w:val="713" w:hRule="atLeast"/>
          <w:ins w:id="98" w:author="山本 京平" w:date="2025-11-12T12:06:00Z"/>
        </w:trPr>
        <w:tc>
          <w:tcPr>
            <w:tcW w:w="2112" w:type="dxa"/>
            <w:vAlign w:val="center"/>
          </w:tcPr>
          <w:p>
            <w:pPr>
              <w:pStyle w:val="0"/>
              <w:jc w:val="center"/>
              <w:rPr>
                <w:rFonts w:hint="default" w:ascii="BIZ UDP明朝 Medium" w:hAnsi="BIZ UDP明朝 Medium" w:eastAsia="BIZ UDP明朝 Medium"/>
                <w:sz w:val="22"/>
              </w:rPr>
            </w:pPr>
            <w:ins w:id="99" w:author="山本 京平" w:date="2025-11-12T12:06:00Z">
              <w:del w:id="100" w:author="片岡 昌梓" w:date="2025-12-02T08:36:00Z">
                <w:r>
                  <w:rPr>
                    <w:rFonts w:hint="eastAsia" w:ascii="BIZ UDP明朝 Medium" w:hAnsi="BIZ UDP明朝 Medium" w:eastAsia="BIZ UDP明朝 Medium"/>
                    <w:sz w:val="22"/>
                  </w:rPr>
                  <w:delText>商品の</w:delText>
                </w:r>
              </w:del>
              <w:r>
                <w:rPr>
                  <w:rFonts w:hint="eastAsia" w:ascii="BIZ UDP明朝 Medium" w:hAnsi="BIZ UDP明朝 Medium" w:eastAsia="BIZ UDP明朝 Medium"/>
                  <w:sz w:val="22"/>
                </w:rPr>
                <w:t>区分</w:t>
              </w:r>
            </w:ins>
          </w:p>
        </w:tc>
        <w:tc>
          <w:tcPr>
            <w:tcW w:w="7229" w:type="dxa"/>
            <w:vAlign w:val="center"/>
          </w:tcPr>
          <w:p>
            <w:pPr>
              <w:pStyle w:val="0"/>
              <w:rPr>
                <w:rFonts w:hint="default" w:ascii="BIZ UDP明朝 Medium" w:hAnsi="BIZ UDP明朝 Medium" w:eastAsia="BIZ UDP明朝 Medium"/>
                <w:sz w:val="20"/>
                <w:ins w:id="101" w:author="山本 京平" w:date="2025-11-12T12:06:00Z"/>
              </w:rPr>
            </w:pPr>
            <w:ins w:id="102" w:author="山本 京平" w:date="2025-11-12T12:06:00Z">
              <w:r>
                <w:rPr>
                  <w:rFonts w:hint="eastAsia" w:ascii="BIZ UDP明朝 Medium" w:hAnsi="BIZ UDP明朝 Medium" w:eastAsia="BIZ UDP明朝 Medium"/>
                  <w:sz w:val="20"/>
                </w:rPr>
                <w:t>１</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飲食物　　２</w:t>
              </w:r>
              <w:r>
                <w:rPr>
                  <w:rFonts w:hint="eastAsia" w:ascii="BIZ UDP明朝 Medium" w:hAnsi="BIZ UDP明朝 Medium" w:eastAsia="BIZ UDP明朝 Medium"/>
                  <w:sz w:val="20"/>
                </w:rPr>
                <w:t xml:space="preserve"> </w:t>
              </w:r>
              <w:del w:id="103" w:author="片岡 昌梓" w:date="2025-11-14T08:18:00Z">
                <w:r>
                  <w:rPr>
                    <w:rFonts w:hint="eastAsia" w:ascii="BIZ UDP明朝 Medium" w:hAnsi="BIZ UDP明朝 Medium" w:eastAsia="BIZ UDP明朝 Medium"/>
                    <w:sz w:val="20"/>
                  </w:rPr>
                  <w:delText>筆記用具</w:delText>
                </w:r>
              </w:del>
            </w:ins>
            <w:ins w:id="104" w:author="片岡 昌梓" w:date="2025-11-14T08:18:00Z">
              <w:r>
                <w:rPr>
                  <w:rFonts w:hint="eastAsia" w:ascii="BIZ UDP明朝 Medium" w:hAnsi="BIZ UDP明朝 Medium" w:eastAsia="BIZ UDP明朝 Medium"/>
                  <w:sz w:val="20"/>
                </w:rPr>
                <w:t>文房具</w:t>
              </w:r>
            </w:ins>
            <w:ins w:id="105" w:author="山本 京平" w:date="2025-11-12T12:06:00Z">
              <w:r>
                <w:rPr>
                  <w:rFonts w:hint="eastAsia" w:ascii="BIZ UDP明朝 Medium" w:hAnsi="BIZ UDP明朝 Medium" w:eastAsia="BIZ UDP明朝 Medium"/>
                  <w:sz w:val="20"/>
                </w:rPr>
                <w:t>　　３</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小物・アクセサリー</w:t>
              </w:r>
            </w:ins>
          </w:p>
          <w:p>
            <w:pPr>
              <w:pStyle w:val="0"/>
              <w:rPr>
                <w:rFonts w:hint="default" w:ascii="BIZ UDP明朝 Medium" w:hAnsi="BIZ UDP明朝 Medium" w:eastAsia="BIZ UDP明朝 Medium"/>
                <w:sz w:val="20"/>
              </w:rPr>
            </w:pPr>
            <w:ins w:id="106" w:author="山本 京平" w:date="2025-11-12T12:06:00Z">
              <w:r>
                <w:rPr>
                  <w:rFonts w:hint="eastAsia" w:ascii="BIZ UDP明朝 Medium" w:hAnsi="BIZ UDP明朝 Medium" w:eastAsia="BIZ UDP明朝 Medium"/>
                  <w:sz w:val="20"/>
                </w:rPr>
                <w:t>４</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人形・置物　５</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その他【　　　　　　　　　　　　　　　　　　　　　】</w:t>
              </w:r>
            </w:ins>
          </w:p>
        </w:tc>
      </w:tr>
      <w:tr>
        <w:trPr>
          <w:trHeight w:val="397" w:hRule="atLeast"/>
          <w:ins w:id="107" w:author="山本 京平" w:date="2025-11-12T12:06:00Z"/>
          <w:del w:id="108" w:author="片岡 昌梓" w:date="2025-12-02T08:36:00Z"/>
        </w:trPr>
        <w:tc>
          <w:tcPr>
            <w:tcW w:w="21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2"/>
                <w:ins w:id="109" w:author="片岡 昌梓" w:date="2025-11-14T08:18:00Z"/>
              </w:rPr>
            </w:pPr>
            <w:ins w:id="110" w:author="山本 京平" w:date="2025-11-12T12:06:00Z">
              <w:r>
                <w:rPr>
                  <w:rFonts w:hint="eastAsia" w:ascii="BIZ UDP明朝 Medium" w:hAnsi="BIZ UDP明朝 Medium" w:eastAsia="BIZ UDP明朝 Medium"/>
                  <w:sz w:val="22"/>
                </w:rPr>
                <w:t>販売価格（税込）</w:t>
              </w:r>
            </w:ins>
          </w:p>
          <w:p>
            <w:pPr>
              <w:pStyle w:val="0"/>
              <w:jc w:val="center"/>
              <w:rPr>
                <w:rFonts w:hint="default" w:ascii="BIZ UDP明朝 Medium" w:hAnsi="BIZ UDP明朝 Medium" w:eastAsia="BIZ UDP明朝 Medium"/>
                <w:sz w:val="22"/>
              </w:rPr>
            </w:pPr>
            <w:ins w:id="111" w:author="片岡 昌梓" w:date="2025-11-14T08:18:00Z">
              <w:r>
                <w:rPr>
                  <w:rFonts w:hint="eastAsia" w:ascii="BIZ UDP明朝 Medium" w:hAnsi="BIZ UDP明朝 Medium" w:eastAsia="BIZ UDP明朝 Medium"/>
                  <w:sz w:val="16"/>
                  <w:rPrChange w:id="112" w:author="片岡 昌梓" w:date="2025-11-14T08:18:00Z">
                    <w:rPr>
                      <w:rFonts w:hint="eastAsia" w:ascii="BIZ UDP明朝 Medium" w:hAnsi="BIZ UDP明朝 Medium" w:eastAsia="BIZ UDP明朝 Medium"/>
                      <w:sz w:val="22"/>
                    </w:rPr>
                  </w:rPrChange>
                </w:rPr>
                <w:t>※１つあたり</w:t>
              </w:r>
            </w:ins>
          </w:p>
        </w:tc>
        <w:tc>
          <w:tcPr>
            <w:tcW w:w="72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2"/>
              </w:rPr>
            </w:pPr>
          </w:p>
        </w:tc>
      </w:tr>
      <w:tr>
        <w:trPr>
          <w:trHeight w:val="2018" w:hRule="atLeast"/>
          <w:ins w:id="113" w:author="山本 京平" w:date="2025-11-12T12:06:00Z"/>
        </w:trPr>
        <w:tc>
          <w:tcPr>
            <w:tcW w:w="2112"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ind w:firstLine="550" w:firstLineChars="250"/>
              <w:rPr>
                <w:rFonts w:hint="default" w:ascii="BIZ UDP明朝 Medium" w:hAnsi="BIZ UDP明朝 Medium" w:eastAsia="BIZ UDP明朝 Medium"/>
                <w:sz w:val="22"/>
                <w:ins w:id="114" w:author="山本 京平" w:date="2025-11-12T12:06:00Z"/>
              </w:rPr>
            </w:pPr>
            <w:ins w:id="115" w:author="山本 京平" w:date="2025-11-12T12:06:00Z">
              <w:r>
                <w:rPr>
                  <w:rFonts w:hint="eastAsia" w:ascii="BIZ UDP明朝 Medium" w:hAnsi="BIZ UDP明朝 Medium" w:eastAsia="BIZ UDP明朝 Medium"/>
                  <w:sz w:val="22"/>
                </w:rPr>
                <w:t>販売方法</w:t>
              </w:r>
            </w:ins>
          </w:p>
          <w:p>
            <w:pPr>
              <w:pStyle w:val="0"/>
              <w:rPr>
                <w:rFonts w:hint="default" w:ascii="BIZ UDP明朝 Medium" w:hAnsi="BIZ UDP明朝 Medium" w:eastAsia="BIZ UDP明朝 Medium"/>
                <w:sz w:val="18"/>
                <w:ins w:id="116" w:author="山本 京平" w:date="2025-11-12T12:06:00Z"/>
              </w:rPr>
            </w:pPr>
            <w:ins w:id="117" w:author="山本 京平" w:date="2025-11-12T12:06:00Z">
              <w:r>
                <w:rPr>
                  <w:rFonts w:hint="eastAsia" w:ascii="BIZ UDP明朝 Medium" w:hAnsi="BIZ UDP明朝 Medium" w:eastAsia="BIZ UDP明朝 Medium"/>
                  <w:sz w:val="18"/>
                </w:rPr>
                <w:t>・空欄に必要事項を</w:t>
              </w:r>
            </w:ins>
          </w:p>
          <w:p>
            <w:pPr>
              <w:pStyle w:val="0"/>
              <w:ind w:firstLine="180" w:firstLineChars="100"/>
              <w:rPr>
                <w:rFonts w:hint="default" w:ascii="BIZ UDP明朝 Medium" w:hAnsi="BIZ UDP明朝 Medium" w:eastAsia="BIZ UDP明朝 Medium"/>
                <w:sz w:val="18"/>
                <w:ins w:id="118" w:author="山本 京平" w:date="2025-11-12T12:06:00Z"/>
              </w:rPr>
            </w:pPr>
            <w:ins w:id="119" w:author="山本 京平" w:date="2025-11-12T12:06:00Z">
              <w:r>
                <w:rPr>
                  <w:rFonts w:hint="eastAsia" w:ascii="BIZ UDP明朝 Medium" w:hAnsi="BIZ UDP明朝 Medium" w:eastAsia="BIZ UDP明朝 Medium"/>
                  <w:sz w:val="18"/>
                </w:rPr>
                <w:t>ご記入ください。</w:t>
              </w:r>
            </w:ins>
          </w:p>
          <w:p>
            <w:pPr>
              <w:pStyle w:val="0"/>
              <w:ind w:left="180" w:hanging="180" w:hangingChars="100"/>
              <w:rPr>
                <w:rFonts w:hint="default" w:ascii="BIZ UDP明朝 Medium" w:hAnsi="BIZ UDP明朝 Medium" w:eastAsia="BIZ UDP明朝 Medium"/>
                <w:sz w:val="22"/>
              </w:rPr>
            </w:pPr>
            <w:ins w:id="120" w:author="山本 京平" w:date="2025-11-12T12:06:00Z">
              <w:r>
                <w:rPr>
                  <w:rFonts w:hint="eastAsia" w:ascii="BIZ UDP明朝 Medium" w:hAnsi="BIZ UDP明朝 Medium" w:eastAsia="BIZ UDP明朝 Medium"/>
                  <w:sz w:val="18"/>
                </w:rPr>
                <w:t>・販売方法が複数ある場合は、すべてご記入ください。</w:t>
              </w:r>
            </w:ins>
          </w:p>
        </w:tc>
        <w:tc>
          <w:tcPr>
            <w:tcW w:w="7229"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ascii="BIZ UDP明朝 Medium" w:hAnsi="BIZ UDP明朝 Medium" w:eastAsia="BIZ UDP明朝 Medium"/>
                <w:sz w:val="20"/>
                <w:ins w:id="121" w:author="山本 京平" w:date="2025-11-12T12:06:00Z"/>
              </w:rPr>
            </w:pPr>
            <w:ins w:id="122" w:author="山本 京平" w:date="2025-11-12T12:06:00Z">
              <w:r>
                <w:rPr>
                  <w:rFonts w:hint="eastAsia" w:ascii="BIZ UDP明朝 Medium" w:hAnsi="BIZ UDP明朝 Medium" w:eastAsia="BIZ UDP明朝 Medium"/>
                  <w:sz w:val="20"/>
                </w:rPr>
                <w:t>１</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店舗</w:t>
              </w:r>
            </w:ins>
          </w:p>
          <w:p>
            <w:pPr>
              <w:pStyle w:val="0"/>
              <w:ind w:firstLine="300" w:firstLineChars="150"/>
              <w:rPr>
                <w:rFonts w:hint="default" w:ascii="BIZ UDP明朝 Medium" w:hAnsi="BIZ UDP明朝 Medium" w:eastAsia="BIZ UDP明朝 Medium"/>
                <w:sz w:val="20"/>
                <w:ins w:id="123" w:author="山本 京平" w:date="2025-11-12T12:06:00Z"/>
              </w:rPr>
            </w:pPr>
            <w:ins w:id="124" w:author="山本 京平" w:date="2025-11-12T12:06:00Z">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名称【　　　　　　　　　　　　　　　　　　　　　　　　　　　　】</w:t>
              </w:r>
            </w:ins>
          </w:p>
          <w:p>
            <w:pPr>
              <w:pStyle w:val="0"/>
              <w:ind w:firstLine="300" w:firstLineChars="150"/>
              <w:rPr>
                <w:rFonts w:hint="default" w:ascii="BIZ UDP明朝 Medium" w:hAnsi="BIZ UDP明朝 Medium" w:eastAsia="BIZ UDP明朝 Medium"/>
                <w:sz w:val="20"/>
                <w:ins w:id="125" w:author="山本 京平" w:date="2025-11-12T12:06:00Z"/>
              </w:rPr>
            </w:pPr>
            <w:ins w:id="126" w:author="山本 京平" w:date="2025-11-12T12:06:00Z">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住所【　　　　　　　　　　　　　　　　　　　　　　　　　　　　】</w:t>
              </w:r>
            </w:ins>
          </w:p>
          <w:p>
            <w:pPr>
              <w:pStyle w:val="0"/>
              <w:ind w:firstLine="300" w:firstLineChars="150"/>
              <w:rPr>
                <w:rFonts w:hint="default" w:ascii="BIZ UDP明朝 Medium" w:hAnsi="BIZ UDP明朝 Medium" w:eastAsia="BIZ UDP明朝 Medium"/>
                <w:sz w:val="20"/>
                <w:ins w:id="127" w:author="山本 京平" w:date="2025-11-12T12:06:00Z"/>
              </w:rPr>
            </w:pPr>
            <w:ins w:id="128" w:author="山本 京平" w:date="2025-11-12T12:06:00Z">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電話【　　　　　　　　　　　　　　　　　　　　　　　　　　　　】</w:t>
              </w:r>
            </w:ins>
          </w:p>
          <w:p>
            <w:pPr>
              <w:pStyle w:val="0"/>
              <w:rPr>
                <w:rFonts w:hint="default" w:ascii="BIZ UDP明朝 Medium" w:hAnsi="BIZ UDP明朝 Medium" w:eastAsia="BIZ UDP明朝 Medium"/>
                <w:sz w:val="20"/>
                <w:ins w:id="129" w:author="山本 京平" w:date="2025-11-12T12:06:00Z"/>
              </w:rPr>
            </w:pPr>
            <w:ins w:id="130" w:author="山本 京平" w:date="2025-11-12T12:06:00Z">
              <w:r>
                <w:rPr>
                  <w:rFonts w:hint="eastAsia" w:ascii="BIZ UDP明朝 Medium" w:hAnsi="BIZ UDP明朝 Medium" w:eastAsia="BIZ UDP明朝 Medium"/>
                  <w:sz w:val="20"/>
                </w:rPr>
                <w:t>２</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インターネット（販売ページアドレス）　　</w:t>
              </w:r>
            </w:ins>
          </w:p>
          <w:p>
            <w:pPr>
              <w:pStyle w:val="0"/>
              <w:rPr>
                <w:rFonts w:hint="default" w:ascii="BIZ UDP明朝 Medium" w:hAnsi="BIZ UDP明朝 Medium" w:eastAsia="BIZ UDP明朝 Medium"/>
                <w:sz w:val="20"/>
                <w:ins w:id="131" w:author="山本 京平" w:date="2025-11-12T12:06:00Z"/>
              </w:rPr>
            </w:pPr>
            <w:ins w:id="132" w:author="山本 京平" w:date="2025-11-12T12:06:00Z">
              <w:r>
                <w:rPr>
                  <w:rFonts w:hint="eastAsia" w:ascii="BIZ UDP明朝 Medium" w:hAnsi="BIZ UDP明朝 Medium" w:eastAsia="BIZ UDP明朝 Medium"/>
                  <w:sz w:val="20"/>
                </w:rPr>
                <w:t>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w:t>
              </w:r>
            </w:ins>
          </w:p>
          <w:p>
            <w:pPr>
              <w:pStyle w:val="0"/>
              <w:rPr>
                <w:rFonts w:hint="default" w:ascii="BIZ UDP明朝 Medium" w:hAnsi="BIZ UDP明朝 Medium" w:eastAsia="BIZ UDP明朝 Medium"/>
                <w:sz w:val="20"/>
              </w:rPr>
            </w:pPr>
            <w:ins w:id="133" w:author="山本 京平" w:date="2025-11-12T12:06:00Z">
              <w:r>
                <w:rPr>
                  <w:rFonts w:hint="eastAsia" w:ascii="BIZ UDP明朝 Medium" w:hAnsi="BIZ UDP明朝 Medium" w:eastAsia="BIZ UDP明朝 Medium"/>
                  <w:sz w:val="20"/>
                </w:rPr>
                <w:t>３</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その他</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　　　　　　　　　　　　　　　　　　　　　　　　　　　　】</w:t>
              </w:r>
            </w:ins>
          </w:p>
        </w:tc>
      </w:tr>
      <w:tr>
        <w:trPr>
          <w:trHeight w:val="70" w:hRule="atLeast"/>
          <w:ins w:id="134" w:author="山本 京平" w:date="2025-11-12T12:06:00Z"/>
          <w:del w:id="135" w:author="片岡 昌梓" w:date="2025-12-02T08:36:00Z"/>
        </w:trPr>
        <w:tc>
          <w:tcPr>
            <w:tcW w:w="2112"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2"/>
                <w:ins w:id="136" w:author="山本 京平" w:date="2025-11-12T12:06:00Z"/>
              </w:rPr>
            </w:pPr>
            <w:commentRangeStart w:id="1"/>
            <w:commentRangeStart w:id="2"/>
            <w:ins w:id="137" w:author="山本 京平" w:date="2025-11-12T12:06:00Z">
              <w:r>
                <w:rPr>
                  <w:rFonts w:hint="eastAsia" w:ascii="BIZ UDP明朝 Medium" w:hAnsi="BIZ UDP明朝 Medium" w:eastAsia="BIZ UDP明朝 Medium"/>
                  <w:sz w:val="22"/>
                </w:rPr>
                <w:t>グッズ情報ページ</w:t>
              </w:r>
            </w:ins>
          </w:p>
          <w:p>
            <w:pPr>
              <w:pStyle w:val="0"/>
              <w:jc w:val="center"/>
              <w:rPr>
                <w:rFonts w:hint="default" w:ascii="BIZ UDP明朝 Medium" w:hAnsi="BIZ UDP明朝 Medium" w:eastAsia="BIZ UDP明朝 Medium"/>
                <w:sz w:val="22"/>
              </w:rPr>
            </w:pPr>
            <w:ins w:id="138" w:author="山本 京平" w:date="2025-11-12T12:06:00Z">
              <w:r>
                <w:rPr>
                  <w:rFonts w:hint="eastAsia" w:ascii="BIZ UDP明朝 Medium" w:hAnsi="BIZ UDP明朝 Medium" w:eastAsia="BIZ UDP明朝 Medium"/>
                  <w:sz w:val="22"/>
                </w:rPr>
                <w:t>への掲載希望</w:t>
              </w:r>
              <w:commentRangeEnd w:id="2"/>
              <w:r>
                <w:rPr>
                  <w:rFonts w:hint="eastAsia" w:ascii="BIZ UDP明朝 Medium" w:hAnsi="BIZ UDP明朝 Medium" w:eastAsia="BIZ UDP明朝 Medium"/>
                  <w:sz w:val="22"/>
                </w:rPr>
                <w:commentReference w:id="2"/>
              </w:r>
              <w:commentRangeEnd w:id="1"/>
              <w:r>
                <w:rPr>
                  <w:rFonts w:hint="eastAsia"/>
                </w:rPr>
                <w:commentReference w:id="1"/>
              </w:r>
            </w:ins>
          </w:p>
        </w:tc>
        <w:tc>
          <w:tcPr>
            <w:tcW w:w="7229"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2"/>
                <w:ins w:id="139" w:author="山本 京平" w:date="2025-11-12T12:06:00Z"/>
              </w:rPr>
            </w:pPr>
            <w:ins w:id="140" w:author="山本 京平" w:date="2025-11-12T12:06:00Z">
              <w:r>
                <w:rPr>
                  <w:rFonts w:hint="eastAsia" w:ascii="BIZ UDP明朝 Medium" w:hAnsi="BIZ UDP明朝 Medium" w:eastAsia="BIZ UDP明朝 Medium"/>
                  <w:sz w:val="22"/>
                </w:rPr>
                <w:t>有　　・　　無</w:t>
              </w:r>
            </w:ins>
          </w:p>
          <w:p>
            <w:pPr>
              <w:pStyle w:val="0"/>
              <w:jc w:val="center"/>
              <w:rPr>
                <w:rFonts w:hint="default" w:ascii="BIZ UDP明朝 Medium" w:hAnsi="BIZ UDP明朝 Medium" w:eastAsia="BIZ UDP明朝 Medium"/>
                <w:sz w:val="22"/>
              </w:rPr>
            </w:pPr>
            <w:ins w:id="141" w:author="山本 京平" w:date="2025-11-12T12:06:00Z">
              <w:r>
                <w:rPr>
                  <w:rFonts w:hint="eastAsia" w:ascii="BIZ UDP明朝 Medium" w:hAnsi="BIZ UDP明朝 Medium" w:eastAsia="BIZ UDP明朝 Medium"/>
                  <w:sz w:val="18"/>
                </w:rPr>
                <w:t>有の場合、太枠内の内容について町</w:t>
              </w:r>
              <w:r>
                <w:rPr>
                  <w:rFonts w:hint="eastAsia" w:ascii="BIZ UDP明朝 Medium" w:hAnsi="BIZ UDP明朝 Medium" w:eastAsia="BIZ UDP明朝 Medium"/>
                  <w:sz w:val="18"/>
                </w:rPr>
                <w:t>HP</w:t>
              </w:r>
              <w:r>
                <w:rPr>
                  <w:rFonts w:hint="eastAsia" w:ascii="BIZ UDP明朝 Medium" w:hAnsi="BIZ UDP明朝 Medium" w:eastAsia="BIZ UDP明朝 Medium"/>
                  <w:sz w:val="18"/>
                </w:rPr>
                <w:t>内の特集ページに掲載します。</w:t>
              </w:r>
            </w:ins>
          </w:p>
        </w:tc>
      </w:tr>
    </w:tbl>
    <w:p>
      <w:pPr>
        <w:pStyle w:val="0"/>
        <w:rPr>
          <w:rFonts w:hint="default" w:ascii="BIZ UDP明朝 Medium" w:hAnsi="BIZ UDP明朝 Medium" w:eastAsia="BIZ UDP明朝 Medium"/>
          <w:sz w:val="22"/>
          <w:del w:id="142" w:author="片岡 昌梓" w:date="2025-11-14T08:32:00Z"/>
        </w:rPr>
      </w:pP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【以下の書類を添付してください】</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○企画書等（レイアウト、設計図等の「ちゃつのん」の使用方法がわかるもの）</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○申請者の概要がわかる</w:t>
      </w:r>
      <w:del w:id="143" w:author="片岡 昌梓" w:date="2025-12-02T08:37:00Z">
        <w:r>
          <w:rPr>
            <w:rFonts w:hint="eastAsia" w:ascii="BIZ UDP明朝 Medium" w:hAnsi="BIZ UDP明朝 Medium" w:eastAsia="BIZ UDP明朝 Medium"/>
            <w:sz w:val="22"/>
          </w:rPr>
          <w:delText>書面</w:delText>
        </w:r>
      </w:del>
      <w:ins w:id="144" w:author="片岡 昌梓" w:date="2025-12-02T08:37:00Z">
        <w:r>
          <w:rPr>
            <w:rFonts w:hint="eastAsia" w:ascii="BIZ UDP明朝 Medium" w:hAnsi="BIZ UDP明朝 Medium" w:eastAsia="BIZ UDP明朝 Medium"/>
            <w:sz w:val="22"/>
          </w:rPr>
          <w:t>資料</w:t>
        </w:r>
      </w:ins>
      <w:r>
        <w:rPr>
          <w:rFonts w:hint="eastAsia" w:ascii="BIZ UDP明朝 Medium" w:hAnsi="BIZ UDP明朝 Medium" w:eastAsia="BIZ UDP明朝 Medium"/>
          <w:sz w:val="22"/>
        </w:rPr>
        <w:t>（会社パンフレット等）</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※提出を受けた書類は返却できませんので、予めご了承ください。</w:t>
      </w: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【申請者は、以下の事項を誓約し、チェックしてください】</w:t>
      </w:r>
    </w:p>
    <w:p>
      <w:pPr>
        <w:pStyle w:val="0"/>
        <w:rPr>
          <w:rFonts w:hint="default" w:ascii="BIZ UDP明朝 Medium" w:hAnsi="BIZ UDP明朝 Medium" w:eastAsia="BIZ UDP明朝 Medium"/>
          <w:sz w:val="22"/>
          <w:del w:id="145" w:author="片岡 昌梓" w:date="2025-12-22T08:55:00Z"/>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暴力団員による不当な行為の防止等に関する法律（平成３年法律第７７号）第２条第２</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号に規定する暴力団及び同条第６号に規定する暴力団員ではありません</w:t>
      </w:r>
      <w:ins w:id="146" w:author="片岡 昌梓" w:date="2025-12-22T08:55:00Z">
        <w:r>
          <w:rPr>
            <w:rFonts w:hint="eastAsia" w:ascii="BIZ UDP明朝 Medium" w:hAnsi="BIZ UDP明朝 Medium" w:eastAsia="BIZ UDP明朝 Medium"/>
            <w:sz w:val="22"/>
          </w:rPr>
          <w:t>。</w:t>
        </w:r>
      </w:ins>
    </w:p>
    <w:p>
      <w:pPr>
        <w:pStyle w:val="0"/>
        <w:rPr>
          <w:rFonts w:hint="default" w:ascii="BIZ UDP明朝 Medium" w:hAnsi="BIZ UDP明朝 Medium" w:eastAsia="BIZ UDP明朝 Medium"/>
          <w:sz w:val="22"/>
          <w:del w:id="147" w:author="片岡 昌梓" w:date="2025-12-22T08:55:00Z"/>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風俗営業等の規制及び業務の適正化等に関する法律（昭和２３年法律第１２２号）第２</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条（同条第１項第５号に規定する営業を行う者を除く。）に規定する営業を行っていません</w:t>
      </w:r>
      <w:ins w:id="148" w:author="片岡 昌梓" w:date="2025-12-22T08:55:00Z">
        <w:r>
          <w:rPr>
            <w:rFonts w:hint="eastAsia" w:ascii="BIZ UDP明朝 Medium" w:hAnsi="BIZ UDP明朝 Medium" w:eastAsia="BIZ UDP明朝 Medium"/>
            <w:sz w:val="22"/>
          </w:rPr>
          <w:t>。</w:t>
        </w:r>
      </w:ins>
    </w:p>
    <w:p>
      <w:pPr>
        <w:pStyle w:val="0"/>
        <w:rPr>
          <w:rFonts w:hint="default" w:ascii="BIZ UDP明朝 Medium" w:hAnsi="BIZ UDP明朝 Medium" w:eastAsia="BIZ UDP明朝 Medium"/>
          <w:sz w:val="22"/>
          <w:del w:id="149" w:author="片岡 昌梓" w:date="2025-12-22T08:55:00Z"/>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特定商取引に関する法律（昭和５１年法律第５７号）第３３条に規定する連鎖販売取引</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を行っていません</w:t>
      </w:r>
      <w:ins w:id="150" w:author="片岡 昌梓" w:date="2025-12-22T08:55:00Z">
        <w:r>
          <w:rPr>
            <w:rFonts w:hint="eastAsia" w:ascii="BIZ UDP明朝 Medium" w:hAnsi="BIZ UDP明朝 Medium" w:eastAsia="BIZ UDP明朝 Medium"/>
            <w:sz w:val="22"/>
          </w:rPr>
          <w:t>。</w:t>
        </w:r>
      </w:ins>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□津野町</w:t>
      </w:r>
      <w:r>
        <w:rPr>
          <w:rFonts w:hint="default" w:ascii="BIZ UDP明朝 Medium" w:hAnsi="BIZ UDP明朝 Medium" w:eastAsia="BIZ UDP明朝 Medium"/>
          <w:sz w:val="22"/>
        </w:rPr>
        <w:t>税に未納がありません</w:t>
      </w:r>
      <w:ins w:id="151" w:author="片岡 昌梓" w:date="2025-12-22T08:55:00Z">
        <w:r>
          <w:rPr>
            <w:rFonts w:hint="eastAsia" w:ascii="BIZ UDP明朝 Medium" w:hAnsi="BIZ UDP明朝 Medium" w:eastAsia="BIZ UDP明朝 Medium"/>
            <w:sz w:val="22"/>
          </w:rPr>
          <w:t>。</w:t>
        </w:r>
      </w:ins>
    </w:p>
    <w:p>
      <w:pPr>
        <w:pStyle w:val="0"/>
        <w:rPr>
          <w:rFonts w:hint="default" w:ascii="BIZ UDP明朝 Medium" w:hAnsi="BIZ UDP明朝 Medium" w:eastAsia="BIZ UDP明朝 Medium"/>
          <w:sz w:val="22"/>
          <w:ins w:id="152" w:author="片岡 昌梓" w:date="2025-11-14T08:21:00Z"/>
        </w:rPr>
      </w:pPr>
      <w:ins w:id="153" w:author="片岡 昌梓" w:date="2025-11-14T08:21:00Z">
        <w:r>
          <w:rPr>
            <w:rFonts w:hint="eastAsia" w:ascii="BIZ UDP明朝 Medium" w:hAnsi="BIZ UDP明朝 Medium" w:eastAsia="BIZ UDP明朝 Medium"/>
            <w:sz w:val="22"/>
          </w:rPr>
          <w:t>□商品の製造・販売について必要な資格及び</w:t>
        </w:r>
      </w:ins>
      <w:ins w:id="154" w:author="片岡 昌梓" w:date="2025-11-14T08:22:00Z">
        <w:r>
          <w:rPr>
            <w:rFonts w:hint="eastAsia" w:ascii="BIZ UDP明朝 Medium" w:hAnsi="BIZ UDP明朝 Medium" w:eastAsia="BIZ UDP明朝 Medium"/>
            <w:sz w:val="22"/>
          </w:rPr>
          <w:t>免許等を取得しています。</w:t>
        </w:r>
      </w:ins>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【申請者は、以下の附帯事項を遵守し、チェックしてください】</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ins w:id="155" w:author="片岡 昌梓" w:date="2025-11-14T08:21:00Z">
        <w:r>
          <w:rPr>
            <w:rFonts w:hint="eastAsia" w:ascii="BIZ UDP明朝 Medium" w:hAnsi="BIZ UDP明朝 Medium" w:eastAsia="BIZ UDP明朝 Medium"/>
            <w:sz w:val="22"/>
          </w:rPr>
          <w:t>「</w:t>
        </w:r>
      </w:ins>
      <w:r>
        <w:rPr>
          <w:rFonts w:hint="eastAsia" w:ascii="BIZ UDP明朝 Medium" w:hAnsi="BIZ UDP明朝 Medium" w:eastAsia="BIZ UDP明朝 Medium"/>
          <w:sz w:val="22"/>
        </w:rPr>
        <w:t>津野町</w:t>
      </w:r>
      <w:del w:id="156" w:author="片岡 昌梓" w:date="2025-11-14T08:20:00Z">
        <w:r>
          <w:rPr>
            <w:rFonts w:hint="default" w:ascii="BIZ UDP明朝 Medium" w:hAnsi="BIZ UDP明朝 Medium" w:eastAsia="BIZ UDP明朝 Medium"/>
            <w:sz w:val="22"/>
          </w:rPr>
          <w:delText>ＰＲ</w:delText>
        </w:r>
      </w:del>
      <w:ins w:id="157" w:author="片岡 昌梓" w:date="2025-11-14T08:20:00Z">
        <w:r>
          <w:rPr>
            <w:rFonts w:hint="eastAsia" w:ascii="BIZ UDP明朝 Medium" w:hAnsi="BIZ UDP明朝 Medium" w:eastAsia="BIZ UDP明朝 Medium"/>
            <w:sz w:val="22"/>
          </w:rPr>
          <w:t>マスコット</w:t>
        </w:r>
      </w:ins>
      <w:r>
        <w:rPr>
          <w:rFonts w:hint="default" w:ascii="BIZ UDP明朝 Medium" w:hAnsi="BIZ UDP明朝 Medium" w:eastAsia="BIZ UDP明朝 Medium"/>
          <w:sz w:val="22"/>
        </w:rPr>
        <w:t>キャラクター「</w:t>
      </w:r>
      <w:r>
        <w:rPr>
          <w:rFonts w:hint="eastAsia" w:ascii="BIZ UDP明朝 Medium" w:hAnsi="BIZ UDP明朝 Medium" w:eastAsia="BIZ UDP明朝 Medium"/>
          <w:sz w:val="22"/>
        </w:rPr>
        <w:t>ちゃつのん</w:t>
      </w:r>
      <w:r>
        <w:rPr>
          <w:rFonts w:hint="default" w:ascii="BIZ UDP明朝 Medium" w:hAnsi="BIZ UDP明朝 Medium" w:eastAsia="BIZ UDP明朝 Medium"/>
          <w:sz w:val="22"/>
        </w:rPr>
        <w:t>」</w:t>
      </w:r>
      <w:del w:id="158" w:author="片岡 昌梓" w:date="2025-11-14T08:20:00Z">
        <w:r>
          <w:rPr>
            <w:rFonts w:hint="default" w:ascii="BIZ UDP明朝 Medium" w:hAnsi="BIZ UDP明朝 Medium" w:eastAsia="BIZ UDP明朝 Medium"/>
            <w:sz w:val="22"/>
          </w:rPr>
          <w:delText>デザインガイドライン</w:delText>
        </w:r>
      </w:del>
      <w:ins w:id="159" w:author="片岡 昌梓" w:date="2025-11-14T08:21:00Z">
        <w:r>
          <w:rPr>
            <w:rFonts w:hint="eastAsia" w:ascii="BIZ UDP明朝 Medium" w:hAnsi="BIZ UDP明朝 Medium" w:eastAsia="BIZ UDP明朝 Medium"/>
            <w:sz w:val="22"/>
          </w:rPr>
          <w:t>使用規程」</w:t>
        </w:r>
      </w:ins>
      <w:r>
        <w:rPr>
          <w:rFonts w:hint="default" w:ascii="BIZ UDP明朝 Medium" w:hAnsi="BIZ UDP明朝 Medium" w:eastAsia="BIZ UDP明朝 Medium"/>
          <w:sz w:val="22"/>
        </w:rPr>
        <w:t>に従って使用すること。</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使用許諾を受けた内容により使用すること。</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使用許諾に係る使用権を譲渡し、又は転貸しないこと。</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原則として、</w:t>
      </w:r>
      <w:del w:id="160" w:author="片岡 昌梓" w:date="2025-11-14T08:22:00Z">
        <w:r>
          <w:rPr>
            <w:rFonts w:hint="eastAsia" w:ascii="BIZ UDP明朝 Medium" w:hAnsi="BIZ UDP明朝 Medium" w:eastAsia="BIZ UDP明朝 Medium"/>
            <w:sz w:val="22"/>
          </w:rPr>
          <w:delText>賞品等には</w:delText>
        </w:r>
        <w:r>
          <w:rPr>
            <w:rFonts w:hint="default" w:ascii="BIZ UDP明朝 Medium" w:hAnsi="BIZ UDP明朝 Medium" w:eastAsia="BIZ UDP明朝 Medium"/>
            <w:sz w:val="22"/>
          </w:rPr>
          <w:delText>「</w:delText>
        </w:r>
        <w:r>
          <w:rPr>
            <w:rFonts w:hint="default" w:ascii="BIZ UDP明朝 Medium" w:hAnsi="BIZ UDP明朝 Medium" w:eastAsia="BIZ UDP明朝 Medium"/>
            <w:sz w:val="22"/>
          </w:rPr>
          <w:delText>©</w:delText>
        </w:r>
        <w:r>
          <w:rPr>
            <w:rFonts w:hint="eastAsia" w:ascii="BIZ UDP明朝 Medium" w:hAnsi="BIZ UDP明朝 Medium" w:eastAsia="BIZ UDP明朝 Medium"/>
            <w:sz w:val="22"/>
          </w:rPr>
          <w:delText>津野町ちゃつのん</w:delText>
        </w:r>
        <w:r>
          <w:rPr>
            <w:rFonts w:hint="default" w:ascii="BIZ UDP明朝 Medium" w:hAnsi="BIZ UDP明朝 Medium" w:eastAsia="BIZ UDP明朝 Medium"/>
            <w:sz w:val="22"/>
          </w:rPr>
          <w:delText>#</w:delText>
        </w:r>
        <w:r>
          <w:rPr>
            <w:rFonts w:hint="default" w:ascii="BIZ UDP明朝 Medium" w:hAnsi="BIZ UDP明朝 Medium" w:eastAsia="BIZ UDP明朝 Medium"/>
            <w:sz w:val="22"/>
          </w:rPr>
          <w:delText>許諾番号」</w:delText>
        </w:r>
        <w:r>
          <w:rPr>
            <w:rFonts w:hint="eastAsia" w:ascii="BIZ UDP明朝 Medium" w:hAnsi="BIZ UDP明朝 Medium" w:eastAsia="BIZ UDP明朝 Medium"/>
            <w:sz w:val="22"/>
          </w:rPr>
          <w:delText>、それ以外には</w:delText>
        </w:r>
      </w:del>
      <w:r>
        <w:rPr>
          <w:rFonts w:hint="eastAsia" w:ascii="BIZ UDP明朝 Medium" w:hAnsi="BIZ UDP明朝 Medium" w:eastAsia="BIZ UDP明朝 Medium"/>
          <w:sz w:val="22"/>
        </w:rPr>
        <w:t>「</w:t>
      </w:r>
      <w:r>
        <w:rPr>
          <w:rFonts w:hint="eastAsia" w:ascii="BIZ UDP明朝 Medium" w:hAnsi="BIZ UDP明朝 Medium" w:eastAsia="BIZ UDP明朝 Medium"/>
          <w:sz w:val="22"/>
        </w:rPr>
        <w:t>©</w:t>
      </w:r>
      <w:r>
        <w:rPr>
          <w:rFonts w:hint="eastAsia" w:ascii="BIZ UDP明朝 Medium" w:hAnsi="BIZ UDP明朝 Medium" w:eastAsia="BIZ UDP明朝 Medium"/>
          <w:sz w:val="22"/>
        </w:rPr>
        <w:t>津野町</w:t>
      </w:r>
      <w:ins w:id="161" w:author="片岡 昌梓" w:date="2025-11-14T08:22:00Z">
        <w:r>
          <w:rPr>
            <w:rFonts w:hint="eastAsia" w:ascii="BIZ UDP明朝 Medium" w:hAnsi="BIZ UDP明朝 Medium" w:eastAsia="BIZ UDP明朝 Medium"/>
            <w:sz w:val="22"/>
          </w:rPr>
          <w:t>ちゃつのん</w:t>
        </w:r>
      </w:ins>
      <w:r>
        <w:rPr>
          <w:rFonts w:hint="eastAsia" w:ascii="BIZ UDP明朝 Medium" w:hAnsi="BIZ UDP明朝 Medium" w:eastAsia="BIZ UDP明朝 Medium"/>
          <w:sz w:val="22"/>
        </w:rPr>
        <w:t>」又は「</w:t>
      </w:r>
      <w:r>
        <w:rPr>
          <w:rFonts w:hint="eastAsia" w:ascii="BIZ UDP明朝 Medium" w:hAnsi="BIZ UDP明朝 Medium" w:eastAsia="BIZ UDP明朝 Medium"/>
          <w:sz w:val="22"/>
        </w:rPr>
        <w:t>©</w:t>
      </w:r>
      <w:r>
        <w:rPr>
          <w:rFonts w:hint="default" w:ascii="BIZ UDP明朝 Medium" w:hAnsi="BIZ UDP明朝 Medium" w:eastAsia="BIZ UDP明朝 Medium"/>
          <w:sz w:val="22"/>
        </w:rPr>
        <w:t>TSUNO TOWN</w:t>
      </w:r>
      <w:ins w:id="162" w:author="片岡 昌梓" w:date="2025-11-14T08:22:00Z">
        <w:r>
          <w:rPr>
            <w:rFonts w:hint="eastAsia" w:ascii="BIZ UDP明朝 Medium" w:hAnsi="BIZ UDP明朝 Medium" w:eastAsia="BIZ UDP明朝 Medium"/>
            <w:sz w:val="22"/>
          </w:rPr>
          <w:t xml:space="preserve"> </w:t>
        </w:r>
      </w:ins>
      <w:ins w:id="163" w:author="片岡 昌梓" w:date="2025-12-18T13:13:00Z">
        <w:r>
          <w:rPr>
            <w:rFonts w:hint="eastAsia" w:ascii="BIZ UDP明朝 Medium" w:hAnsi="BIZ UDP明朝 Medium" w:eastAsia="BIZ UDP明朝 Medium"/>
            <w:sz w:val="22"/>
          </w:rPr>
          <w:t>C</w:t>
        </w:r>
      </w:ins>
      <w:ins w:id="164" w:author="片岡 昌梓" w:date="2025-11-14T08:22:00Z">
        <w:r>
          <w:rPr>
            <w:rFonts w:hint="eastAsia" w:ascii="BIZ UDP明朝 Medium" w:hAnsi="BIZ UDP明朝 Medium" w:eastAsia="BIZ UDP明朝 Medium"/>
            <w:sz w:val="22"/>
          </w:rPr>
          <w:t>YATSUNON</w:t>
        </w:r>
      </w:ins>
      <w:r>
        <w:rPr>
          <w:rFonts w:hint="default" w:ascii="BIZ UDP明朝 Medium" w:hAnsi="BIZ UDP明朝 Medium" w:eastAsia="BIZ UDP明朝 Medium"/>
          <w:sz w:val="22"/>
        </w:rPr>
        <w:t>」</w:t>
      </w:r>
      <w:ins w:id="165" w:author="片岡 昌梓" w:date="2025-11-14T08:23:00Z">
        <w:r>
          <w:rPr>
            <w:rFonts w:hint="eastAsia" w:ascii="BIZ UDP明朝 Medium" w:hAnsi="BIZ UDP明朝 Medium" w:eastAsia="BIZ UDP明朝 Medium"/>
            <w:sz w:val="22"/>
          </w:rPr>
          <w:t>、販売商品には「</w:t>
        </w:r>
        <w:r>
          <w:rPr>
            <w:rFonts w:hint="eastAsia" w:ascii="BIZ UDP明朝 Medium" w:hAnsi="BIZ UDP明朝 Medium" w:eastAsia="BIZ UDP明朝 Medium"/>
            <w:sz w:val="22"/>
          </w:rPr>
          <w:t>©</w:t>
        </w:r>
        <w:r>
          <w:rPr>
            <w:rFonts w:hint="eastAsia" w:ascii="BIZ UDP明朝 Medium" w:hAnsi="BIZ UDP明朝 Medium" w:eastAsia="BIZ UDP明朝 Medium"/>
            <w:sz w:val="22"/>
          </w:rPr>
          <w:t>津野町ちゃつのん</w:t>
        </w:r>
        <w:r>
          <w:rPr>
            <w:rFonts w:hint="eastAsia" w:ascii="BIZ UDP明朝 Medium" w:hAnsi="BIZ UDP明朝 Medium" w:eastAsia="BIZ UDP明朝 Medium"/>
            <w:sz w:val="22"/>
          </w:rPr>
          <w:t>#</w:t>
        </w:r>
        <w:r>
          <w:rPr>
            <w:rFonts w:hint="eastAsia" w:ascii="BIZ UDP明朝 Medium" w:hAnsi="BIZ UDP明朝 Medium" w:eastAsia="BIZ UDP明朝 Medium"/>
            <w:sz w:val="22"/>
          </w:rPr>
          <w:t>許諾番号」</w:t>
        </w:r>
      </w:ins>
      <w:ins w:id="166" w:author="片岡 昌梓" w:date="2025-11-14T08:24:00Z">
        <w:r>
          <w:rPr>
            <w:rFonts w:hint="eastAsia" w:ascii="BIZ UDP明朝 Medium" w:hAnsi="BIZ UDP明朝 Medium" w:eastAsia="BIZ UDP明朝 Medium"/>
            <w:sz w:val="22"/>
          </w:rPr>
          <w:t>の</w:t>
        </w:r>
      </w:ins>
      <w:del w:id="167" w:author="片岡 昌梓" w:date="2025-11-14T08:24:00Z">
        <w:r>
          <w:rPr>
            <w:rFonts w:hint="default" w:ascii="BIZ UDP明朝 Medium" w:hAnsi="BIZ UDP明朝 Medium" w:eastAsia="BIZ UDP明朝 Medium"/>
            <w:sz w:val="22"/>
          </w:rPr>
          <w:delText>と</w:delText>
        </w:r>
      </w:del>
      <w:r>
        <w:rPr>
          <w:rFonts w:hint="default" w:ascii="BIZ UDP明朝 Medium" w:hAnsi="BIZ UDP明朝 Medium" w:eastAsia="BIZ UDP明朝 Medium"/>
          <w:sz w:val="22"/>
        </w:rPr>
        <w:t>標記を付すること。</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使用許諾に際して条件を付された場合は、それに従うこと。</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使用許諾に係る使用対象物</w:t>
      </w:r>
      <w:ins w:id="168" w:author="片岡 昌梓" w:date="2025-11-14T08:31:00Z">
        <w:r>
          <w:rPr>
            <w:rFonts w:hint="eastAsia" w:ascii="BIZ UDP明朝 Medium" w:hAnsi="BIZ UDP明朝 Medium" w:eastAsia="BIZ UDP明朝 Medium"/>
            <w:sz w:val="22"/>
          </w:rPr>
          <w:t>（販売商品）</w:t>
        </w:r>
      </w:ins>
      <w:r>
        <w:rPr>
          <w:rFonts w:hint="default" w:ascii="BIZ UDP明朝 Medium" w:hAnsi="BIZ UDP明朝 Medium" w:eastAsia="BIZ UDP明朝 Medium"/>
          <w:sz w:val="22"/>
        </w:rPr>
        <w:t>の完成品は、</w:t>
      </w:r>
      <w:r>
        <w:rPr>
          <w:rFonts w:hint="eastAsia" w:ascii="BIZ UDP明朝 Medium" w:hAnsi="BIZ UDP明朝 Medium" w:eastAsia="BIZ UDP明朝 Medium"/>
          <w:sz w:val="22"/>
        </w:rPr>
        <w:t>別紙第</w:t>
      </w:r>
      <w:ins w:id="169" w:author="片岡 昌梓" w:date="2025-11-14T08:24:00Z">
        <w:r>
          <w:rPr>
            <w:rFonts w:hint="eastAsia" w:ascii="BIZ UDP明朝 Medium" w:hAnsi="BIZ UDP明朝 Medium" w:eastAsia="BIZ UDP明朝 Medium"/>
            <w:sz w:val="22"/>
          </w:rPr>
          <w:t>4</w:t>
        </w:r>
      </w:ins>
      <w:del w:id="170" w:author="片岡 昌梓" w:date="2025-11-14T08:24:00Z">
        <w:r>
          <w:rPr>
            <w:rFonts w:hint="eastAsia" w:ascii="BIZ UDP明朝 Medium" w:hAnsi="BIZ UDP明朝 Medium" w:eastAsia="BIZ UDP明朝 Medium"/>
            <w:sz w:val="22"/>
          </w:rPr>
          <w:delText>３</w:delText>
        </w:r>
      </w:del>
      <w:r>
        <w:rPr>
          <w:rFonts w:hint="eastAsia" w:ascii="BIZ UDP明朝 Medium" w:hAnsi="BIZ UDP明朝 Medium" w:eastAsia="BIZ UDP明朝 Medium"/>
          <w:sz w:val="22"/>
        </w:rPr>
        <w:t>号様式とともに</w:t>
      </w:r>
      <w:r>
        <w:rPr>
          <w:rFonts w:hint="default" w:ascii="BIZ UDP明朝 Medium" w:hAnsi="BIZ UDP明朝 Medium" w:eastAsia="BIZ UDP明朝 Medium"/>
          <w:sz w:val="22"/>
        </w:rPr>
        <w:t>速やかに提出すること。</w:t>
      </w:r>
      <w:del w:id="171" w:author="片岡 昌梓" w:date="2025-12-22T08:55:00Z">
        <w:r>
          <w:rPr>
            <w:rFonts w:hint="default" w:ascii="BIZ UDP明朝 Medium" w:hAnsi="BIZ UDP明朝 Medium" w:eastAsia="BIZ UDP明朝 Medium"/>
            <w:sz w:val="22"/>
          </w:rPr>
          <w:delText>た</w:delText>
        </w:r>
        <w:r>
          <w:rPr>
            <w:rFonts w:hint="eastAsia" w:ascii="BIZ UDP明朝 Medium" w:hAnsi="BIZ UDP明朝 Medium" w:eastAsia="BIZ UDP明朝 Medium"/>
            <w:sz w:val="22"/>
          </w:rPr>
          <w:delText>だし、完成品の提出が困難と認められるものについては、当該完成品を撮影した写真による提出等をもって完成品の提出に代えることができる。</w:delText>
        </w:r>
      </w:del>
    </w:p>
    <w:p>
      <w:pPr>
        <w:pStyle w:val="0"/>
        <w:rPr>
          <w:rFonts w:hint="default" w:ascii="BIZ UDP明朝 Medium" w:hAnsi="BIZ UDP明朝 Medium" w:eastAsia="BIZ UDP明朝 Medium"/>
          <w:sz w:val="22"/>
          <w:del w:id="172" w:author="片岡 昌梓" w:date="2025-12-22T08:55:00Z"/>
        </w:rPr>
      </w:pPr>
      <w:r>
        <w:rPr>
          <w:rFonts w:hint="eastAsia" w:ascii="BIZ UDP明朝 Medium" w:hAnsi="BIZ UDP明朝 Medium" w:eastAsia="BIZ UDP明朝 Medium"/>
          <w:sz w:val="22"/>
        </w:rPr>
        <w:t>□津野町から「ちゃつのん」の使用に関する事項について、資料の提出又は報告を求められたとき</w:t>
      </w:r>
    </w:p>
    <w:p>
      <w:pPr>
        <w:pStyle w:val="0"/>
        <w:rPr>
          <w:rFonts w:hint="default" w:ascii="BIZ UDP明朝 Medium" w:hAnsi="BIZ UDP明朝 Medium" w:eastAsia="BIZ UDP明朝 Medium"/>
          <w:sz w:val="22"/>
        </w:rPr>
      </w:pPr>
      <w:bookmarkStart w:id="173" w:name="_GoBack"/>
      <w:bookmarkEnd w:id="173"/>
      <w:r>
        <w:rPr>
          <w:rFonts w:hint="eastAsia" w:ascii="BIZ UDP明朝 Medium" w:hAnsi="BIZ UDP明朝 Medium" w:eastAsia="BIZ UDP明朝 Medium"/>
          <w:sz w:val="22"/>
        </w:rPr>
        <w:t>は、協力すること。</w:t>
      </w:r>
    </w:p>
    <w:sectPr>
      <w:pgSz w:w="11906" w:h="16838"/>
      <w:pgMar w:top="907" w:right="1134" w:bottom="907" w:left="1134" w:header="851" w:footer="397" w:gutter="0"/>
      <w:cols w:space="720"/>
      <w:textDirection w:val="lrTb"/>
      <w:docGrid w:type="lines" w:linePitch="342"/>
      <w:sectPrChange w:id="174" w:author="片岡 昌梓" w:date="2025-12-22T08:52:00Z">
        <w:sectPr>
          <w:pgMar w:top="1134" w:right="" w:bottom="1134" w:left="" w:header="0" w:footer="0" w:gutter="0"/>
        </w:sectPr>
      </w:sectPrChange>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片岡 昌梓" w:date="2025-11-14T08:19:00Z" w:initials="片岡 昌梓">
    <w:p w14:paraId="00000001">
      <w:pPr>
        <w:pStyle w:val="0"/>
        <w:rPr>
          <w:rFonts w:hint="eastAsia"/>
        </w:rPr>
      </w:pPr>
      <w:r>
        <w:rPr>
          <w:rFonts w:hint="eastAsia"/>
        </w:rPr>
        <w:t>今のところ削除でお願いします。</w:t>
      </w:r>
    </w:p>
  </w:comment>
  <w:comment w:id="2" w:author="山本 京平" w:date="2025-11-12T11:52:00Z" w:initials="京山">
    <w:p w14:paraId="00000002">
      <w:pPr>
        <w:pStyle w:val="44"/>
        <w:rPr>
          <w:rFonts w:hint="default"/>
        </w:rPr>
      </w:pPr>
      <w:r>
        <w:rPr>
          <w:rFonts w:hint="default"/>
        </w:rPr>
        <w:t>もし町内</w:t>
      </w:r>
      <w:r>
        <w:rPr>
          <w:rFonts w:hint="default"/>
        </w:rPr>
        <w:t>HP</w:t>
      </w:r>
      <w:r>
        <w:rPr>
          <w:rFonts w:hint="default"/>
        </w:rPr>
        <w:t>にグッズ情報ページを設けない場合は、削除いたします。</w:t>
      </w:r>
    </w:p>
  </w:comment>
</w:comments>
</file>

<file path=word/commentsExtended.xml><?xml version="1.0" encoding="utf-8"?>
<w15:commentsEx xmlns:w15="http://schemas.microsoft.com/office/word/2012/wordml" xmlns:mc="http://schemas.openxmlformats.org/markup-compatibility/2006" mc:Ignorable="w15">
  <w15:commentEx w15:paraId="00000001" w15:paraIdParent="00000002" w15:done="0"/>
  <w15:commentEx w15:paraId="00000002"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105"/>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Note Heading"/>
    <w:basedOn w:val="0"/>
    <w:next w:val="0"/>
    <w:link w:val="36"/>
    <w:uiPriority w:val="0"/>
    <w:pPr>
      <w:jc w:val="center"/>
    </w:pPr>
    <w:rPr>
      <w:rFonts w:ascii="ＭＳ 明朝" w:hAnsi="ＭＳ 明朝" w:eastAsia="ＭＳ 明朝"/>
      <w:sz w:val="22"/>
    </w:rPr>
  </w:style>
  <w:style w:type="character" w:styleId="36" w:customStyle="1">
    <w:name w:val="記 (文字)"/>
    <w:basedOn w:val="10"/>
    <w:next w:val="36"/>
    <w:link w:val="35"/>
    <w:uiPriority w:val="0"/>
    <w:rPr>
      <w:rFonts w:ascii="ＭＳ 明朝" w:hAnsi="ＭＳ 明朝" w:eastAsia="ＭＳ 明朝"/>
      <w:sz w:val="22"/>
    </w:rPr>
  </w:style>
  <w:style w:type="paragraph" w:styleId="37">
    <w:name w:val="Closing"/>
    <w:basedOn w:val="0"/>
    <w:next w:val="37"/>
    <w:link w:val="38"/>
    <w:uiPriority w:val="0"/>
    <w:pPr>
      <w:jc w:val="right"/>
    </w:pPr>
    <w:rPr>
      <w:rFonts w:ascii="ＭＳ 明朝" w:hAnsi="ＭＳ 明朝" w:eastAsia="ＭＳ 明朝"/>
      <w:sz w:val="22"/>
    </w:rPr>
  </w:style>
  <w:style w:type="character" w:styleId="38" w:customStyle="1">
    <w:name w:val="結語 (文字)"/>
    <w:basedOn w:val="10"/>
    <w:next w:val="38"/>
    <w:link w:val="37"/>
    <w:uiPriority w:val="0"/>
    <w:rPr>
      <w:rFonts w:ascii="ＭＳ 明朝" w:hAnsi="ＭＳ 明朝" w:eastAsia="ＭＳ 明朝"/>
      <w:sz w:val="22"/>
    </w:rPr>
  </w:style>
  <w:style w:type="paragraph" w:styleId="39">
    <w:name w:val="header"/>
    <w:basedOn w:val="0"/>
    <w:next w:val="39"/>
    <w:link w:val="40"/>
    <w:uiPriority w:val="0"/>
    <w:pPr>
      <w:tabs>
        <w:tab w:val="center" w:leader="none" w:pos="4252"/>
        <w:tab w:val="right" w:leader="none" w:pos="8504"/>
      </w:tabs>
      <w:snapToGrid w:val="0"/>
    </w:pPr>
  </w:style>
  <w:style w:type="character" w:styleId="40" w:customStyle="1">
    <w:name w:val="ヘッダー (文字)"/>
    <w:basedOn w:val="10"/>
    <w:next w:val="40"/>
    <w:link w:val="39"/>
    <w:uiPriority w:val="0"/>
  </w:style>
  <w:style w:type="paragraph" w:styleId="41">
    <w:name w:val="footer"/>
    <w:basedOn w:val="0"/>
    <w:next w:val="41"/>
    <w:link w:val="42"/>
    <w:uiPriority w:val="0"/>
    <w:pPr>
      <w:tabs>
        <w:tab w:val="center" w:leader="none" w:pos="4252"/>
        <w:tab w:val="right" w:leader="none" w:pos="8504"/>
      </w:tabs>
      <w:snapToGrid w:val="0"/>
    </w:pPr>
  </w:style>
  <w:style w:type="character" w:styleId="42" w:customStyle="1">
    <w:name w:val="フッター (文字)"/>
    <w:basedOn w:val="10"/>
    <w:next w:val="42"/>
    <w:link w:val="41"/>
    <w:uiPriority w:val="0"/>
  </w:style>
  <w:style w:type="character" w:styleId="43">
    <w:name w:val="annotation reference"/>
    <w:basedOn w:val="10"/>
    <w:next w:val="43"/>
    <w:link w:val="0"/>
    <w:uiPriority w:val="0"/>
    <w:semiHidden/>
    <w:rPr>
      <w:sz w:val="18"/>
    </w:rPr>
  </w:style>
  <w:style w:type="paragraph" w:styleId="44">
    <w:name w:val="annotation text"/>
    <w:basedOn w:val="0"/>
    <w:next w:val="44"/>
    <w:link w:val="45"/>
    <w:uiPriority w:val="0"/>
    <w:semiHidden/>
    <w:pPr>
      <w:jc w:val="left"/>
    </w:pPr>
  </w:style>
  <w:style w:type="character" w:styleId="45" w:customStyle="1">
    <w:name w:val="コメント文字列 (文字)"/>
    <w:basedOn w:val="10"/>
    <w:next w:val="45"/>
    <w:link w:val="44"/>
    <w:uiPriority w:val="0"/>
  </w:style>
  <w:style w:type="paragraph" w:styleId="46">
    <w:name w:val="annotation subject"/>
    <w:basedOn w:val="44"/>
    <w:next w:val="44"/>
    <w:link w:val="47"/>
    <w:uiPriority w:val="0"/>
    <w:semiHidden/>
    <w:rPr>
      <w:b w:val="1"/>
    </w:rPr>
  </w:style>
  <w:style w:type="character" w:styleId="47" w:customStyle="1">
    <w:name w:val="コメント内容 (文字)"/>
    <w:basedOn w:val="45"/>
    <w:next w:val="47"/>
    <w:link w:val="46"/>
    <w:uiPriority w:val="0"/>
    <w:rPr>
      <w:b w:val="1"/>
    </w:rPr>
  </w:style>
  <w:style w:type="paragraph" w:styleId="48">
    <w:name w:val="Revision"/>
    <w:next w:val="48"/>
    <w:link w:val="0"/>
    <w:uiPriority w:val="0"/>
    <w:rPr/>
  </w:style>
  <w:style w:type="paragraph" w:styleId="49">
    <w:name w:val="Balloon Text"/>
    <w:basedOn w:val="0"/>
    <w:next w:val="49"/>
    <w:link w:val="0"/>
    <w:uiPriority w:val="0"/>
    <w:semiHidden/>
    <w:rPr>
      <w:rFonts w:asciiTheme="majorHAnsi" w:hAnsiTheme="majorHAnsi" w:eastAsiaTheme="majorEastAsia"/>
      <w:sz w:val="18"/>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comments" Target="comments.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2</Pages>
  <Words>11</Words>
  <Characters>1388</Characters>
  <Application>JUST Note</Application>
  <Lines>171</Lines>
  <Paragraphs>72</Paragraphs>
  <CharactersWithSpaces>1676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山本 京平</dc:creator>
  <cp:lastModifiedBy>片岡 昌梓</cp:lastModifiedBy>
  <cp:lastPrinted>2025-06-06T07:45:00Z</cp:lastPrinted>
  <dcterms:created xsi:type="dcterms:W3CDTF">2025-11-05T06:42:00Z</dcterms:created>
  <dcterms:modified xsi:type="dcterms:W3CDTF">2025-12-18T04:13:51Z</dcterms:modified>
  <cp:revision>4</cp:revision>
</cp:coreProperties>
</file>